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E3F" w:rsidRPr="005B681C" w:rsidRDefault="00F94E3F" w:rsidP="00F94E3F">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r w:rsidRPr="005B681C">
        <w:rPr>
          <w:rFonts w:ascii="Gill Sans MT" w:hAnsi="Gill Sans MT"/>
          <w:color w:val="auto"/>
        </w:rPr>
        <w:t>The Annual Quality Assurance Report (AQAR) of the IQAC</w:t>
      </w:r>
    </w:p>
    <w:p w:rsidR="00F94E3F" w:rsidRPr="005B681C" w:rsidRDefault="00F94E3F" w:rsidP="00F94E3F">
      <w:pPr>
        <w:tabs>
          <w:tab w:val="left" w:pos="3402"/>
          <w:tab w:val="left" w:pos="4536"/>
          <w:tab w:val="left" w:pos="5670"/>
          <w:tab w:val="left" w:pos="6804"/>
          <w:tab w:val="left" w:pos="7938"/>
        </w:tabs>
        <w:spacing w:after="0" w:line="240" w:lineRule="auto"/>
        <w:rPr>
          <w:rFonts w:ascii="Times New Roman" w:hAnsi="Times New Roman"/>
        </w:rPr>
      </w:pPr>
    </w:p>
    <w:p w:rsidR="00F94E3F" w:rsidRPr="005B681C" w:rsidRDefault="00F94E3F" w:rsidP="00F94E3F">
      <w:pPr>
        <w:tabs>
          <w:tab w:val="left" w:pos="3402"/>
          <w:tab w:val="left" w:pos="4536"/>
          <w:tab w:val="left" w:pos="5670"/>
          <w:tab w:val="left" w:pos="6804"/>
          <w:tab w:val="left" w:pos="7938"/>
        </w:tabs>
        <w:spacing w:after="0" w:line="288" w:lineRule="auto"/>
        <w:jc w:val="both"/>
        <w:rPr>
          <w:rFonts w:ascii="Times New Roman" w:hAnsi="Times New Roman"/>
          <w:i/>
        </w:rPr>
      </w:pPr>
      <w:r w:rsidRPr="005B681C">
        <w:rPr>
          <w:rFonts w:ascii="Times New Roman" w:hAnsi="Times New Roman"/>
        </w:rPr>
        <w:t xml:space="preserve">All NAAC 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 </w:t>
      </w:r>
      <w:r w:rsidRPr="005B681C">
        <w:rPr>
          <w:rFonts w:ascii="Times New Roman" w:hAnsi="Times New Roman"/>
          <w:i/>
        </w:rPr>
        <w:t>(Note: The AQAR period would be the Academic Year. For example, July 1, 2012 to June 30, 2013)</w:t>
      </w:r>
    </w:p>
    <w:p w:rsidR="00F94E3F" w:rsidRPr="005B681C" w:rsidRDefault="00F94E3F" w:rsidP="00F94E3F">
      <w:pPr>
        <w:tabs>
          <w:tab w:val="left" w:pos="3402"/>
          <w:tab w:val="left" w:pos="4536"/>
          <w:tab w:val="left" w:pos="5670"/>
          <w:tab w:val="left" w:pos="6804"/>
          <w:tab w:val="left" w:pos="7938"/>
        </w:tabs>
        <w:spacing w:after="0" w:line="288" w:lineRule="auto"/>
        <w:rPr>
          <w:rFonts w:ascii="Times New Roman" w:hAnsi="Times New Roman"/>
          <w:sz w:val="10"/>
        </w:rPr>
      </w:pPr>
    </w:p>
    <w:p w:rsidR="002B2F1F" w:rsidRDefault="002B2F1F" w:rsidP="00F94E3F">
      <w:pPr>
        <w:tabs>
          <w:tab w:val="left" w:pos="3402"/>
          <w:tab w:val="left" w:pos="4536"/>
          <w:tab w:val="left" w:pos="5670"/>
          <w:tab w:val="left" w:pos="6804"/>
          <w:tab w:val="left" w:pos="7938"/>
        </w:tabs>
        <w:spacing w:after="0"/>
        <w:jc w:val="center"/>
        <w:rPr>
          <w:rFonts w:ascii="Gill Sans MT" w:hAnsi="Gill Sans MT"/>
          <w:sz w:val="32"/>
        </w:rPr>
      </w:pPr>
    </w:p>
    <w:p w:rsidR="00F94E3F" w:rsidRPr="005B681C" w:rsidRDefault="00F94E3F" w:rsidP="00F94E3F">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A</w:t>
      </w:r>
    </w:p>
    <w:p w:rsidR="00F94E3F" w:rsidRPr="005B681C" w:rsidRDefault="0008279A" w:rsidP="00F94E3F">
      <w:pPr>
        <w:tabs>
          <w:tab w:val="left" w:pos="3402"/>
          <w:tab w:val="left" w:pos="4536"/>
          <w:tab w:val="left" w:pos="5670"/>
          <w:tab w:val="left" w:pos="6804"/>
          <w:tab w:val="left" w:pos="7545"/>
          <w:tab w:val="left" w:pos="7938"/>
        </w:tabs>
        <w:rPr>
          <w:rFonts w:ascii="Gill Sans MT" w:hAnsi="Gill Sans MT"/>
          <w:b/>
          <w:sz w:val="28"/>
          <w:szCs w:val="28"/>
        </w:rPr>
      </w:pPr>
      <w:r w:rsidRPr="0008279A">
        <w:rPr>
          <w:rFonts w:ascii="Times New Roman" w:hAnsi="Times New Roman"/>
          <w:noProof/>
        </w:rPr>
        <w:pict>
          <v:shapetype id="_x0000_t202" coordsize="21600,21600" o:spt="202" path="m,l,21600r21600,l21600,xe">
            <v:stroke joinstyle="miter"/>
            <v:path gradientshapeok="t" o:connecttype="rect"/>
          </v:shapetype>
          <v:shape id="_x0000_s1084" type="#_x0000_t202" style="position:absolute;margin-left:170.3pt;margin-top:20pt;width:180.7pt;height:34.8pt;z-index:251719680">
            <v:textbox style="mso-next-textbox:#_x0000_s1084">
              <w:txbxContent>
                <w:p w:rsidR="0031277F" w:rsidRDefault="0031277F" w:rsidP="00F94E3F">
                  <w:r>
                    <w:t xml:space="preserve"> SREE KONGADIYAPPA COLLGE</w:t>
                  </w:r>
                </w:p>
              </w:txbxContent>
            </v:textbox>
          </v:shape>
        </w:pict>
      </w:r>
      <w:r w:rsidR="00F94E3F" w:rsidRPr="005B681C">
        <w:rPr>
          <w:rFonts w:ascii="Gill Sans MT" w:hAnsi="Gill Sans MT"/>
          <w:b/>
          <w:sz w:val="28"/>
          <w:szCs w:val="28"/>
        </w:rPr>
        <w:t>1. Details of the Institution</w:t>
      </w:r>
    </w:p>
    <w:p w:rsidR="00F94E3F" w:rsidRPr="005B681C" w:rsidRDefault="00F94E3F" w:rsidP="00F94E3F">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1.1 Name of the Institution</w:t>
      </w:r>
      <w:r w:rsidRPr="005B681C">
        <w:rPr>
          <w:rFonts w:ascii="Times New Roman" w:hAnsi="Times New Roman"/>
        </w:rPr>
        <w:tab/>
      </w:r>
      <w:r>
        <w:rPr>
          <w:rFonts w:ascii="Times New Roman" w:hAnsi="Times New Roman"/>
        </w:rPr>
        <w:tab/>
      </w:r>
      <w:r w:rsidR="0008279A" w:rsidRPr="005B681C">
        <w:fldChar w:fldCharType="begin">
          <w:ffData>
            <w:name w:val="Text2"/>
            <w:enabled/>
            <w:calcOnExit w:val="0"/>
            <w:textInput/>
          </w:ffData>
        </w:fldChar>
      </w:r>
      <w:r w:rsidRPr="005B681C">
        <w:instrText xml:space="preserve"> FORMTEXT </w:instrText>
      </w:r>
      <w:r w:rsidR="0008279A"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08279A" w:rsidRPr="005B681C">
        <w:fldChar w:fldCharType="end"/>
      </w:r>
      <w:r w:rsidR="0008279A" w:rsidRPr="005B681C">
        <w:fldChar w:fldCharType="begin">
          <w:ffData>
            <w:name w:val="Text2"/>
            <w:enabled/>
            <w:calcOnExit w:val="0"/>
            <w:textInput/>
          </w:ffData>
        </w:fldChar>
      </w:r>
      <w:r w:rsidRPr="005B681C">
        <w:instrText xml:space="preserve"> FORMTEXT </w:instrText>
      </w:r>
      <w:r w:rsidR="0008279A"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08279A" w:rsidRPr="005B681C">
        <w:fldChar w:fldCharType="end"/>
      </w:r>
      <w:r w:rsidR="0008279A" w:rsidRPr="005B681C">
        <w:fldChar w:fldCharType="begin">
          <w:ffData>
            <w:name w:val="Text2"/>
            <w:enabled/>
            <w:calcOnExit w:val="0"/>
            <w:textInput/>
          </w:ffData>
        </w:fldChar>
      </w:r>
      <w:r w:rsidRPr="005B681C">
        <w:instrText xml:space="preserve"> FORMTEXT </w:instrText>
      </w:r>
      <w:r w:rsidR="0008279A"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08279A" w:rsidRPr="005B681C">
        <w:fldChar w:fldCharType="end"/>
      </w:r>
      <w:r w:rsidR="0008279A" w:rsidRPr="005B681C">
        <w:fldChar w:fldCharType="begin">
          <w:ffData>
            <w:name w:val="Text2"/>
            <w:enabled/>
            <w:calcOnExit w:val="0"/>
            <w:textInput/>
          </w:ffData>
        </w:fldChar>
      </w:r>
      <w:r w:rsidRPr="005B681C">
        <w:instrText xml:space="preserve"> FORMTEXT </w:instrText>
      </w:r>
      <w:r w:rsidR="0008279A"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08279A" w:rsidRPr="005B681C">
        <w:fldChar w:fldCharType="end"/>
      </w:r>
      <w:r w:rsidR="0008279A" w:rsidRPr="005B681C">
        <w:fldChar w:fldCharType="begin">
          <w:ffData>
            <w:name w:val="Text2"/>
            <w:enabled/>
            <w:calcOnExit w:val="0"/>
            <w:textInput/>
          </w:ffData>
        </w:fldChar>
      </w:r>
      <w:r w:rsidRPr="005B681C">
        <w:instrText xml:space="preserve"> FORMTEXT </w:instrText>
      </w:r>
      <w:r w:rsidR="0008279A"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08279A" w:rsidRPr="005B681C">
        <w:fldChar w:fldCharType="end"/>
      </w:r>
      <w:r w:rsidR="0008279A" w:rsidRPr="005B681C">
        <w:fldChar w:fldCharType="begin">
          <w:ffData>
            <w:name w:val="Text2"/>
            <w:enabled/>
            <w:calcOnExit w:val="0"/>
            <w:textInput/>
          </w:ffData>
        </w:fldChar>
      </w:r>
      <w:r w:rsidRPr="005B681C">
        <w:instrText xml:space="preserve"> FORMTEXT </w:instrText>
      </w:r>
      <w:r w:rsidR="0008279A"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08279A" w:rsidRPr="005B681C">
        <w:fldChar w:fldCharType="end"/>
      </w:r>
    </w:p>
    <w:p w:rsidR="00F94E3F" w:rsidRDefault="0008279A" w:rsidP="00F94E3F">
      <w:pPr>
        <w:tabs>
          <w:tab w:val="left" w:pos="720"/>
          <w:tab w:val="left" w:pos="1440"/>
          <w:tab w:val="left" w:pos="2160"/>
          <w:tab w:val="left" w:pos="2880"/>
        </w:tabs>
        <w:spacing w:line="283" w:lineRule="auto"/>
        <w:rPr>
          <w:rFonts w:ascii="Times New Roman" w:hAnsi="Times New Roman"/>
        </w:rPr>
      </w:pPr>
      <w:r w:rsidRPr="0008279A">
        <w:rPr>
          <w:rFonts w:ascii="Times New Roman" w:hAnsi="Times New Roman"/>
          <w:noProof/>
        </w:rPr>
        <w:pict>
          <v:shape id="_x0000_s1085" type="#_x0000_t202" style="position:absolute;margin-left:170.3pt;margin-top:19.5pt;width:180.7pt;height:27pt;z-index:251720704">
            <v:textbox style="mso-next-textbox:#_x0000_s1085">
              <w:txbxContent>
                <w:p w:rsidR="0031277F" w:rsidRDefault="0031277F" w:rsidP="00F94E3F">
                  <w:r>
                    <w:t>KONGADIYAPPA UDYANA</w:t>
                  </w:r>
                </w:p>
              </w:txbxContent>
            </v:textbox>
          </v:shape>
        </w:pict>
      </w:r>
    </w:p>
    <w:p w:rsidR="00F94E3F" w:rsidRDefault="00F94E3F" w:rsidP="00F94E3F">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 xml:space="preserve"> 1.2 Address Line 1</w:t>
      </w:r>
      <w:r w:rsidRPr="005B681C">
        <w:rPr>
          <w:rFonts w:ascii="Times New Roman" w:hAnsi="Times New Roman"/>
        </w:rPr>
        <w:tab/>
      </w:r>
    </w:p>
    <w:p w:rsidR="00F94E3F" w:rsidRPr="005B681C" w:rsidRDefault="0008279A" w:rsidP="00F94E3F">
      <w:pPr>
        <w:tabs>
          <w:tab w:val="left" w:pos="720"/>
          <w:tab w:val="left" w:pos="1440"/>
          <w:tab w:val="left" w:pos="2160"/>
          <w:tab w:val="left" w:pos="2880"/>
        </w:tabs>
        <w:spacing w:line="283" w:lineRule="auto"/>
        <w:rPr>
          <w:rFonts w:ascii="Times New Roman" w:hAnsi="Times New Roman"/>
        </w:rPr>
      </w:pPr>
      <w:r w:rsidRPr="0008279A">
        <w:rPr>
          <w:rFonts w:ascii="Times New Roman" w:hAnsi="Times New Roman"/>
          <w:noProof/>
        </w:rPr>
        <w:pict>
          <v:shape id="_x0000_s1086" type="#_x0000_t202" style="position:absolute;margin-left:170.3pt;margin-top:14.65pt;width:180.7pt;height:36pt;z-index:251721728">
            <v:textbox style="mso-next-textbox:#_x0000_s1086">
              <w:txbxContent>
                <w:p w:rsidR="0031277F" w:rsidRDefault="0031277F" w:rsidP="00F94E3F">
                  <w:r>
                    <w:t>VIVEKANANDA ROAD</w:t>
                  </w:r>
                </w:p>
              </w:txbxContent>
            </v:textbox>
          </v:shape>
        </w:pict>
      </w:r>
      <w:r w:rsidR="00F94E3F" w:rsidRPr="005B681C">
        <w:rPr>
          <w:rFonts w:ascii="Times New Roman" w:hAnsi="Times New Roman"/>
        </w:rPr>
        <w:tab/>
      </w:r>
      <w:r w:rsidR="00F94E3F" w:rsidRPr="005B681C">
        <w:rPr>
          <w:rFonts w:ascii="Times New Roman" w:hAnsi="Times New Roman"/>
        </w:rPr>
        <w:tab/>
        <w:t xml:space="preserve">   </w:t>
      </w:r>
    </w:p>
    <w:p w:rsidR="00F94E3F" w:rsidRPr="005B681C" w:rsidRDefault="00F94E3F" w:rsidP="00F94E3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Address Line 2</w:t>
      </w:r>
      <w:r w:rsidRPr="005B681C">
        <w:rPr>
          <w:rFonts w:ascii="Times New Roman" w:hAnsi="Times New Roman"/>
        </w:rPr>
        <w:tab/>
      </w:r>
    </w:p>
    <w:p w:rsidR="00F94E3F" w:rsidRDefault="0008279A" w:rsidP="00F94E3F">
      <w:pPr>
        <w:tabs>
          <w:tab w:val="left" w:pos="3402"/>
          <w:tab w:val="left" w:pos="4536"/>
          <w:tab w:val="left" w:pos="5670"/>
          <w:tab w:val="left" w:pos="6804"/>
          <w:tab w:val="left" w:pos="7545"/>
          <w:tab w:val="left" w:pos="7938"/>
        </w:tabs>
        <w:spacing w:line="283" w:lineRule="auto"/>
        <w:rPr>
          <w:rFonts w:ascii="Times New Roman" w:hAnsi="Times New Roman"/>
        </w:rPr>
      </w:pPr>
      <w:r w:rsidRPr="0008279A">
        <w:rPr>
          <w:rFonts w:ascii="Times New Roman" w:hAnsi="Times New Roman"/>
          <w:noProof/>
        </w:rPr>
        <w:pict>
          <v:shape id="_x0000_s1087" type="#_x0000_t202" style="position:absolute;margin-left:170.3pt;margin-top:9.8pt;width:180.7pt;height:36pt;z-index:251722752">
            <v:textbox style="mso-next-textbox:#_x0000_s1087">
              <w:txbxContent>
                <w:p w:rsidR="0031277F" w:rsidRDefault="0031277F" w:rsidP="00F94E3F">
                  <w:r>
                    <w:t>DODDABALLAPUR</w:t>
                  </w:r>
                </w:p>
              </w:txbxContent>
            </v:textbox>
          </v:shape>
        </w:pict>
      </w:r>
      <w:r w:rsidR="00F94E3F" w:rsidRPr="005B681C">
        <w:rPr>
          <w:rFonts w:ascii="Times New Roman" w:hAnsi="Times New Roman"/>
        </w:rPr>
        <w:t xml:space="preserve">      </w:t>
      </w:r>
    </w:p>
    <w:p w:rsidR="00F94E3F" w:rsidRPr="005B681C" w:rsidRDefault="00F94E3F" w:rsidP="00F94E3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 xml:space="preserve"> City/Town</w:t>
      </w:r>
      <w:r w:rsidRPr="005B681C">
        <w:rPr>
          <w:rFonts w:ascii="Times New Roman" w:hAnsi="Times New Roman"/>
        </w:rPr>
        <w:tab/>
      </w:r>
    </w:p>
    <w:p w:rsidR="00F94E3F" w:rsidRDefault="0008279A" w:rsidP="00F94E3F">
      <w:pPr>
        <w:tabs>
          <w:tab w:val="left" w:pos="3402"/>
          <w:tab w:val="left" w:pos="4536"/>
          <w:tab w:val="left" w:pos="5670"/>
          <w:tab w:val="left" w:pos="6804"/>
          <w:tab w:val="left" w:pos="7545"/>
          <w:tab w:val="left" w:pos="7938"/>
        </w:tabs>
        <w:spacing w:line="283" w:lineRule="auto"/>
        <w:rPr>
          <w:rFonts w:ascii="Times New Roman" w:hAnsi="Times New Roman"/>
        </w:rPr>
      </w:pPr>
      <w:r w:rsidRPr="0008279A">
        <w:rPr>
          <w:rFonts w:ascii="Times New Roman" w:hAnsi="Times New Roman"/>
          <w:noProof/>
        </w:rPr>
        <w:pict>
          <v:shape id="_x0000_s1088" type="#_x0000_t202" style="position:absolute;margin-left:170.3pt;margin-top:14pt;width:180.7pt;height:36pt;z-index:251723776">
            <v:textbox style="mso-next-textbox:#_x0000_s1088">
              <w:txbxContent>
                <w:p w:rsidR="0031277F" w:rsidRPr="00D74EF1" w:rsidRDefault="0031277F" w:rsidP="00F94E3F">
                  <w:r>
                    <w:t>KARNATAKA</w:t>
                  </w:r>
                </w:p>
              </w:txbxContent>
            </v:textbox>
          </v:shape>
        </w:pict>
      </w:r>
      <w:r w:rsidR="00F94E3F" w:rsidRPr="005B681C">
        <w:rPr>
          <w:rFonts w:ascii="Times New Roman" w:hAnsi="Times New Roman"/>
        </w:rPr>
        <w:t xml:space="preserve">       </w:t>
      </w:r>
    </w:p>
    <w:p w:rsidR="00F94E3F" w:rsidRPr="005B681C" w:rsidRDefault="00F94E3F" w:rsidP="00F94E3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State</w:t>
      </w:r>
      <w:r w:rsidRPr="005B681C">
        <w:rPr>
          <w:rFonts w:ascii="Times New Roman" w:hAnsi="Times New Roman"/>
        </w:rPr>
        <w:tab/>
      </w:r>
    </w:p>
    <w:p w:rsidR="00F94E3F" w:rsidRDefault="0008279A" w:rsidP="00F94E3F">
      <w:pPr>
        <w:tabs>
          <w:tab w:val="left" w:pos="3402"/>
          <w:tab w:val="left" w:pos="4536"/>
          <w:tab w:val="left" w:pos="5670"/>
          <w:tab w:val="left" w:pos="6804"/>
          <w:tab w:val="left" w:pos="7545"/>
          <w:tab w:val="left" w:pos="7938"/>
        </w:tabs>
        <w:spacing w:line="283" w:lineRule="auto"/>
        <w:rPr>
          <w:rFonts w:ascii="Times New Roman" w:hAnsi="Times New Roman"/>
        </w:rPr>
      </w:pPr>
      <w:r w:rsidRPr="0008279A">
        <w:rPr>
          <w:rFonts w:ascii="Times New Roman" w:hAnsi="Times New Roman"/>
          <w:noProof/>
        </w:rPr>
        <w:pict>
          <v:shape id="_x0000_s1089" type="#_x0000_t202" style="position:absolute;margin-left:171pt;margin-top:18.15pt;width:180pt;height:36pt;z-index:251724800">
            <v:textbox style="mso-next-textbox:#_x0000_s1089">
              <w:txbxContent>
                <w:p w:rsidR="0031277F" w:rsidRDefault="0031277F" w:rsidP="00F94E3F">
                  <w:r>
                    <w:t>561203</w:t>
                  </w:r>
                </w:p>
              </w:txbxContent>
            </v:textbox>
          </v:shape>
        </w:pict>
      </w:r>
      <w:r w:rsidR="00F94E3F" w:rsidRPr="005B681C">
        <w:rPr>
          <w:rFonts w:ascii="Times New Roman" w:hAnsi="Times New Roman"/>
        </w:rPr>
        <w:t xml:space="preserve">       </w:t>
      </w:r>
    </w:p>
    <w:p w:rsidR="00F94E3F" w:rsidRDefault="00F94E3F" w:rsidP="00F94E3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Pin Code</w:t>
      </w:r>
    </w:p>
    <w:p w:rsidR="00F94E3F" w:rsidRPr="005B681C" w:rsidRDefault="0008279A" w:rsidP="00F94E3F">
      <w:pPr>
        <w:tabs>
          <w:tab w:val="left" w:pos="3402"/>
          <w:tab w:val="left" w:pos="4536"/>
          <w:tab w:val="left" w:pos="5670"/>
          <w:tab w:val="left" w:pos="6804"/>
          <w:tab w:val="left" w:pos="7545"/>
          <w:tab w:val="left" w:pos="7938"/>
        </w:tabs>
        <w:spacing w:line="283" w:lineRule="auto"/>
        <w:rPr>
          <w:rFonts w:ascii="Times New Roman" w:hAnsi="Times New Roman"/>
        </w:rPr>
      </w:pPr>
      <w:r w:rsidRPr="0008279A">
        <w:rPr>
          <w:rFonts w:ascii="Times New Roman" w:hAnsi="Times New Roman"/>
          <w:noProof/>
        </w:rPr>
        <w:pict>
          <v:shape id="_x0000_s1090" type="#_x0000_t202" style="position:absolute;margin-left:170.3pt;margin-top:13.3pt;width:180.7pt;height:36pt;z-index:251725824">
            <v:textbox style="mso-next-textbox:#_x0000_s1090">
              <w:txbxContent>
                <w:p w:rsidR="0031277F" w:rsidRDefault="0031277F" w:rsidP="00F94E3F">
                  <w:r>
                    <w:t>skcdbpur@gmail.com</w:t>
                  </w:r>
                </w:p>
              </w:txbxContent>
            </v:textbox>
          </v:shape>
        </w:pict>
      </w:r>
      <w:r w:rsidR="00F94E3F" w:rsidRPr="005B681C">
        <w:rPr>
          <w:rFonts w:ascii="Times New Roman" w:hAnsi="Times New Roman"/>
        </w:rPr>
        <w:tab/>
      </w:r>
    </w:p>
    <w:p w:rsidR="00F94E3F" w:rsidRDefault="00F94E3F" w:rsidP="00F94E3F">
      <w:pPr>
        <w:tabs>
          <w:tab w:val="left" w:pos="3402"/>
          <w:tab w:val="left" w:pos="4536"/>
          <w:tab w:val="left" w:pos="5670"/>
        </w:tabs>
        <w:spacing w:line="283" w:lineRule="auto"/>
      </w:pPr>
      <w:r w:rsidRPr="005B681C">
        <w:rPr>
          <w:rFonts w:ascii="Times New Roman" w:hAnsi="Times New Roman"/>
        </w:rPr>
        <w:t xml:space="preserve">       Institution e-mail address</w:t>
      </w:r>
      <w:r w:rsidRPr="005B681C">
        <w:rPr>
          <w:rFonts w:ascii="Times New Roman" w:hAnsi="Times New Roman"/>
        </w:rPr>
        <w:tab/>
      </w:r>
      <w:r>
        <w:tab/>
      </w:r>
    </w:p>
    <w:p w:rsidR="00F94E3F" w:rsidRPr="005B681C" w:rsidRDefault="0008279A" w:rsidP="00F94E3F">
      <w:pPr>
        <w:tabs>
          <w:tab w:val="left" w:pos="3402"/>
          <w:tab w:val="left" w:pos="4536"/>
          <w:tab w:val="left" w:pos="5670"/>
        </w:tabs>
        <w:spacing w:line="283" w:lineRule="auto"/>
        <w:rPr>
          <w:rFonts w:ascii="Times New Roman" w:hAnsi="Times New Roman"/>
        </w:rPr>
      </w:pPr>
      <w:r w:rsidRPr="0008279A">
        <w:rPr>
          <w:rFonts w:ascii="Gill Sans MT" w:hAnsi="Gill Sans MT"/>
          <w:b/>
          <w:noProof/>
          <w:sz w:val="28"/>
          <w:szCs w:val="28"/>
        </w:rPr>
        <w:pict>
          <v:shape id="_x0000_s1026" type="#_x0000_t202" style="position:absolute;margin-left:170.3pt;margin-top:17.35pt;width:180.7pt;height:36.15pt;z-index:251660288">
            <v:textbox style="mso-next-textbox:#_x0000_s1026">
              <w:txbxContent>
                <w:p w:rsidR="0031277F" w:rsidRDefault="0031277F" w:rsidP="00F94E3F">
                  <w:r>
                    <w:t>080-27623759</w:t>
                  </w:r>
                </w:p>
              </w:txbxContent>
            </v:textbox>
          </v:shape>
        </w:pict>
      </w:r>
    </w:p>
    <w:p w:rsidR="00F94E3F" w:rsidRDefault="00F94E3F" w:rsidP="00F94E3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Contact Nos.</w:t>
      </w:r>
      <w:r w:rsidRPr="005B681C">
        <w:t xml:space="preserve"> </w:t>
      </w:r>
    </w:p>
    <w:p w:rsidR="00F94E3F" w:rsidRDefault="0008279A" w:rsidP="00F94E3F">
      <w:pPr>
        <w:tabs>
          <w:tab w:val="left" w:pos="3402"/>
          <w:tab w:val="left" w:pos="4536"/>
          <w:tab w:val="left" w:pos="5670"/>
          <w:tab w:val="left" w:pos="6804"/>
          <w:tab w:val="left" w:pos="7545"/>
          <w:tab w:val="left" w:pos="7938"/>
        </w:tabs>
        <w:spacing w:line="283" w:lineRule="auto"/>
      </w:pPr>
      <w:r w:rsidRPr="0008279A">
        <w:rPr>
          <w:rFonts w:ascii="Times New Roman" w:hAnsi="Times New Roman"/>
          <w:noProof/>
        </w:rPr>
        <w:pict>
          <v:shape id="_x0000_s1091" type="#_x0000_t202" style="position:absolute;margin-left:198pt;margin-top:12.65pt;width:164.95pt;height:36pt;z-index:251726848">
            <v:textbox style="mso-next-textbox:#_x0000_s1091">
              <w:txbxContent>
                <w:p w:rsidR="0031277F" w:rsidRDefault="0031277F" w:rsidP="00F94E3F">
                  <w:r>
                    <w:t>Prof. B. T. MAHADEVA</w:t>
                  </w:r>
                </w:p>
              </w:txbxContent>
            </v:textbox>
          </v:shape>
        </w:pict>
      </w:r>
      <w:r w:rsidR="00F94E3F" w:rsidRPr="005B681C">
        <w:tab/>
      </w:r>
    </w:p>
    <w:p w:rsidR="00F94E3F" w:rsidRPr="005B681C" w:rsidRDefault="00F94E3F" w:rsidP="00F94E3F">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Name of the Head of the Institution: </w:t>
      </w:r>
    </w:p>
    <w:p w:rsidR="00F94E3F" w:rsidRDefault="0008279A" w:rsidP="00F94E3F">
      <w:pPr>
        <w:tabs>
          <w:tab w:val="left" w:pos="3402"/>
          <w:tab w:val="left" w:pos="4536"/>
          <w:tab w:val="left" w:pos="5670"/>
          <w:tab w:val="left" w:pos="6804"/>
          <w:tab w:val="left" w:pos="7545"/>
          <w:tab w:val="left" w:pos="7938"/>
        </w:tabs>
        <w:spacing w:line="283" w:lineRule="auto"/>
      </w:pPr>
      <w:r w:rsidRPr="0008279A">
        <w:rPr>
          <w:rFonts w:ascii="Times New Roman" w:hAnsi="Times New Roman"/>
          <w:noProof/>
        </w:rPr>
        <w:pict>
          <v:shape id="_x0000_s1107" type="#_x0000_t202" style="position:absolute;margin-left:171pt;margin-top:22.3pt;width:192.3pt;height:20.6pt;z-index:251743232">
            <v:textbox style="mso-next-textbox:#_x0000_s1107">
              <w:txbxContent>
                <w:p w:rsidR="0031277F" w:rsidRDefault="0031277F" w:rsidP="00F94E3F">
                  <w:r>
                    <w:t>09060785838</w:t>
                  </w:r>
                </w:p>
              </w:txbxContent>
            </v:textbox>
          </v:shape>
        </w:pict>
      </w:r>
      <w:r w:rsidR="00F94E3F" w:rsidRPr="005B681C">
        <w:t xml:space="preserve">        </w:t>
      </w:r>
    </w:p>
    <w:p w:rsidR="00F94E3F" w:rsidRPr="005B681C" w:rsidRDefault="00F94E3F" w:rsidP="00F94E3F">
      <w:pPr>
        <w:tabs>
          <w:tab w:val="left" w:pos="3402"/>
          <w:tab w:val="left" w:pos="4536"/>
          <w:tab w:val="left" w:pos="5670"/>
          <w:tab w:val="left" w:pos="6804"/>
          <w:tab w:val="left" w:pos="7545"/>
          <w:tab w:val="left" w:pos="7938"/>
        </w:tabs>
        <w:spacing w:line="283" w:lineRule="auto"/>
        <w:rPr>
          <w:rFonts w:ascii="Times New Roman" w:hAnsi="Times New Roman"/>
        </w:rPr>
      </w:pPr>
      <w:r>
        <w:t xml:space="preserve">        </w:t>
      </w:r>
      <w:r w:rsidRPr="005B681C">
        <w:rPr>
          <w:rFonts w:ascii="Times New Roman" w:hAnsi="Times New Roman"/>
        </w:rPr>
        <w:t xml:space="preserve">Tel. No. with STD Code: </w:t>
      </w:r>
    </w:p>
    <w:p w:rsidR="00F94E3F" w:rsidRDefault="0008279A" w:rsidP="00F94E3F">
      <w:pPr>
        <w:tabs>
          <w:tab w:val="left" w:pos="3402"/>
          <w:tab w:val="left" w:pos="4536"/>
          <w:tab w:val="left" w:pos="5670"/>
          <w:tab w:val="left" w:pos="6804"/>
          <w:tab w:val="left" w:pos="7545"/>
          <w:tab w:val="left" w:pos="7938"/>
        </w:tabs>
        <w:spacing w:line="283" w:lineRule="auto"/>
        <w:rPr>
          <w:rFonts w:ascii="Times New Roman" w:hAnsi="Times New Roman"/>
        </w:rPr>
      </w:pPr>
      <w:r w:rsidRPr="0008279A">
        <w:rPr>
          <w:rFonts w:ascii="Times New Roman" w:hAnsi="Times New Roman"/>
          <w:noProof/>
        </w:rPr>
        <w:lastRenderedPageBreak/>
        <w:pict>
          <v:shape id="_x0000_s1092" type="#_x0000_t202" style="position:absolute;margin-left:170.3pt;margin-top:19.15pt;width:180.7pt;height:22.85pt;z-index:251727872">
            <v:textbox style="mso-next-textbox:#_x0000_s1092">
              <w:txbxContent>
                <w:p w:rsidR="0031277F" w:rsidRDefault="0031277F" w:rsidP="00F94E3F">
                  <w:r>
                    <w:t>9060785838</w:t>
                  </w:r>
                </w:p>
              </w:txbxContent>
            </v:textbox>
          </v:shape>
        </w:pict>
      </w:r>
      <w:r w:rsidR="00F94E3F" w:rsidRPr="005B681C">
        <w:rPr>
          <w:rFonts w:ascii="Times New Roman" w:hAnsi="Times New Roman"/>
        </w:rPr>
        <w:t xml:space="preserve">      </w:t>
      </w:r>
    </w:p>
    <w:p w:rsidR="00F94E3F" w:rsidRPr="005B681C" w:rsidRDefault="00F94E3F" w:rsidP="00F94E3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Mobile:</w:t>
      </w:r>
    </w:p>
    <w:p w:rsidR="00F94E3F"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 xml:space="preserve"> </w:t>
      </w:r>
    </w:p>
    <w:p w:rsidR="00F94E3F" w:rsidRDefault="0008279A" w:rsidP="00F94E3F">
      <w:pPr>
        <w:tabs>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115" type="#_x0000_t202" style="position:absolute;margin-left:170.9pt;margin-top:9pt;width:144.1pt;height:36pt;z-index:251751424">
            <v:textbox style="mso-next-textbox:#_x0000_s1115">
              <w:txbxContent>
                <w:p w:rsidR="0031277F" w:rsidRDefault="0031277F" w:rsidP="00F94E3F">
                  <w:r>
                    <w:t>Prof. RANGASWAMY</w:t>
                  </w:r>
                </w:p>
              </w:txbxContent>
            </v:textbox>
          </v:shape>
        </w:pict>
      </w:r>
    </w:p>
    <w:p w:rsidR="00F94E3F"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Name of the IQAC Co-ordinator:                      </w:t>
      </w:r>
      <w:r w:rsidRPr="005B681C">
        <w:rPr>
          <w:rFonts w:ascii="Times New Roman" w:hAnsi="Times New Roman"/>
        </w:rPr>
        <w:tab/>
      </w:r>
      <w:r>
        <w:rPr>
          <w:rFonts w:ascii="Times New Roman" w:hAnsi="Times New Roman"/>
        </w:rPr>
        <w:tab/>
      </w:r>
      <w:r>
        <w:rPr>
          <w:rFonts w:ascii="Times New Roman" w:hAnsi="Times New Roman"/>
        </w:rPr>
        <w:tab/>
      </w:r>
    </w:p>
    <w:p w:rsidR="00F94E3F" w:rsidRDefault="0008279A" w:rsidP="00F94E3F">
      <w:pPr>
        <w:tabs>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116" type="#_x0000_t202" style="position:absolute;margin-left:171pt;margin-top:23.6pt;width:198pt;height:19.75pt;z-index:251752448">
            <v:textbox style="mso-next-textbox:#_x0000_s1116">
              <w:txbxContent>
                <w:p w:rsidR="0031277F" w:rsidRPr="00351761" w:rsidRDefault="0031277F" w:rsidP="00F94E3F">
                  <w:pPr>
                    <w:rPr>
                      <w:szCs w:val="20"/>
                    </w:rPr>
                  </w:pPr>
                  <w:r>
                    <w:rPr>
                      <w:szCs w:val="20"/>
                    </w:rPr>
                    <w:t>9986933661</w:t>
                  </w:r>
                </w:p>
              </w:txbxContent>
            </v:textbox>
          </v:shape>
        </w:pict>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Mobile:                 </w:t>
      </w:r>
      <w:r w:rsidRPr="005B681C">
        <w:rPr>
          <w:rFonts w:ascii="Times New Roman" w:hAnsi="Times New Roman"/>
        </w:rPr>
        <w:tab/>
      </w:r>
    </w:p>
    <w:p w:rsidR="00F94E3F" w:rsidRDefault="0008279A" w:rsidP="00F94E3F">
      <w:pPr>
        <w:tabs>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109" type="#_x0000_t202" style="position:absolute;margin-left:171pt;margin-top:12.25pt;width:3in;height:36pt;z-index:251745280">
            <v:textbox style="mso-next-textbox:#_x0000_s1109">
              <w:txbxContent>
                <w:p w:rsidR="0031277F" w:rsidRPr="00D74EF1" w:rsidRDefault="0031277F" w:rsidP="00F94E3F">
                  <w:r>
                    <w:t>rangaswamybelekawadi@gmail.com</w:t>
                  </w:r>
                </w:p>
              </w:txbxContent>
            </v:textbox>
          </v:shape>
        </w:pict>
      </w:r>
      <w:r w:rsidR="00F94E3F" w:rsidRPr="005B681C">
        <w:rPr>
          <w:rFonts w:ascii="Times New Roman" w:hAnsi="Times New Roman"/>
        </w:rPr>
        <w:t xml:space="preserve">     </w:t>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IQAC e-mail address: </w:t>
      </w:r>
    </w:p>
    <w:p w:rsidR="00F94E3F" w:rsidRDefault="00F94E3F" w:rsidP="00F94E3F">
      <w:pPr>
        <w:tabs>
          <w:tab w:val="left" w:pos="3402"/>
          <w:tab w:val="left" w:pos="4536"/>
          <w:tab w:val="left" w:pos="5670"/>
          <w:tab w:val="left" w:pos="6804"/>
          <w:tab w:val="left" w:pos="7545"/>
          <w:tab w:val="left" w:pos="7938"/>
        </w:tabs>
        <w:rPr>
          <w:rFonts w:ascii="Times New Roman" w:hAnsi="Times New Roman"/>
        </w:rPr>
      </w:pPr>
    </w:p>
    <w:p w:rsidR="00F94E3F" w:rsidRDefault="0008279A" w:rsidP="00F94E3F">
      <w:pPr>
        <w:tabs>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271" type="#_x0000_t202" style="position:absolute;margin-left:225.75pt;margin-top:22.65pt;width:225pt;height:27pt;z-index:251911168">
            <v:textbox style="mso-next-textbox:#_x0000_s1271">
              <w:txbxContent>
                <w:p w:rsidR="0031277F" w:rsidRDefault="0031277F" w:rsidP="00F94E3F">
                  <w:r>
                    <w:t>KOCOXX11091</w:t>
                  </w:r>
                </w:p>
              </w:txbxContent>
            </v:textbox>
          </v:shape>
        </w:pict>
      </w:r>
    </w:p>
    <w:p w:rsidR="00F94E3F"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1.3 </w:t>
      </w:r>
      <w:r w:rsidRPr="005B681C">
        <w:rPr>
          <w:rFonts w:ascii="Times New Roman" w:hAnsi="Times New Roman"/>
          <w:b/>
          <w:sz w:val="24"/>
          <w:szCs w:val="24"/>
        </w:rPr>
        <w:t xml:space="preserve">NAAC </w:t>
      </w:r>
      <w:r w:rsidRPr="005B681C">
        <w:rPr>
          <w:rFonts w:ascii="Times New Roman" w:hAnsi="Times New Roman"/>
          <w:b/>
        </w:rPr>
        <w:t>Track ID</w:t>
      </w:r>
      <w:r w:rsidRPr="005B681C">
        <w:rPr>
          <w:rFonts w:ascii="Times New Roman" w:hAnsi="Times New Roman"/>
        </w:rPr>
        <w:t xml:space="preserve"> </w:t>
      </w:r>
      <w:r w:rsidRPr="005D1821">
        <w:rPr>
          <w:rFonts w:ascii="Times New Roman" w:hAnsi="Times New Roman"/>
          <w:i/>
        </w:rPr>
        <w:t>(For ex. MHCOGN 18879)</w:t>
      </w:r>
      <w:r>
        <w:rPr>
          <w:rFonts w:ascii="Times New Roman" w:hAnsi="Times New Roman"/>
        </w:rPr>
        <w:t xml:space="preserve"> </w:t>
      </w:r>
    </w:p>
    <w:p w:rsidR="00F94E3F"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05C74" w:rsidRDefault="0008279A" w:rsidP="00F94E3F">
      <w:pPr>
        <w:tabs>
          <w:tab w:val="left" w:pos="3402"/>
          <w:tab w:val="left" w:pos="4536"/>
          <w:tab w:val="left" w:pos="5670"/>
          <w:tab w:val="left" w:pos="6804"/>
          <w:tab w:val="left" w:pos="7545"/>
          <w:tab w:val="left" w:pos="7938"/>
        </w:tabs>
        <w:spacing w:after="0"/>
        <w:rPr>
          <w:rFonts w:ascii="Times New Roman" w:hAnsi="Times New Roman"/>
          <w:b/>
        </w:rPr>
      </w:pPr>
      <w:r w:rsidRPr="0008279A">
        <w:rPr>
          <w:rFonts w:ascii="Times New Roman" w:hAnsi="Times New Roman"/>
          <w:noProof/>
        </w:rPr>
        <w:pict>
          <v:shape id="_x0000_s1270" type="#_x0000_t202" style="position:absolute;margin-left:237.25pt;margin-top:-.15pt;width:208.7pt;height:27pt;z-index:251910144">
            <v:textbox style="mso-next-textbox:#_x0000_s1270">
              <w:txbxContent>
                <w:p w:rsidR="0031277F" w:rsidRDefault="0031277F" w:rsidP="00F94E3F">
                  <w:r>
                    <w:t>EC/32/082</w:t>
                  </w:r>
                </w:p>
              </w:txbxContent>
            </v:textbox>
          </v:shape>
        </w:pict>
      </w:r>
      <w:r w:rsidR="00F94E3F">
        <w:rPr>
          <w:rFonts w:ascii="Times New Roman" w:hAnsi="Times New Roman"/>
        </w:rPr>
        <w:t xml:space="preserve">1.4 </w:t>
      </w:r>
      <w:r w:rsidR="00F94E3F" w:rsidRPr="00505C74">
        <w:rPr>
          <w:rFonts w:ascii="Times New Roman" w:hAnsi="Times New Roman"/>
          <w:b/>
        </w:rPr>
        <w:t>NAAC Executive Committee No. &amp; Date:</w:t>
      </w:r>
    </w:p>
    <w:p w:rsidR="00F94E3F" w:rsidRPr="00930819" w:rsidRDefault="00F94E3F" w:rsidP="00F94E3F">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(For Example EC/32/A&amp;A/143 dated 3-5-2004. </w:t>
      </w:r>
    </w:p>
    <w:p w:rsidR="00F94E3F" w:rsidRPr="00930819" w:rsidRDefault="00F94E3F" w:rsidP="00F94E3F">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This EC no. is available in the right corner- bottom </w:t>
      </w:r>
    </w:p>
    <w:p w:rsidR="00F94E3F" w:rsidRPr="00930819" w:rsidRDefault="00F94E3F" w:rsidP="00F94E3F">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of your institution’s Accreditation Certificate)</w:t>
      </w:r>
    </w:p>
    <w:p w:rsidR="00F94E3F" w:rsidRDefault="00F94E3F" w:rsidP="00F94E3F">
      <w:pPr>
        <w:tabs>
          <w:tab w:val="left" w:pos="3402"/>
          <w:tab w:val="left" w:pos="4536"/>
          <w:tab w:val="left" w:pos="5670"/>
          <w:tab w:val="left" w:pos="6804"/>
          <w:tab w:val="left" w:pos="7545"/>
          <w:tab w:val="left" w:pos="7938"/>
        </w:tabs>
        <w:spacing w:after="0"/>
        <w:rPr>
          <w:rFonts w:ascii="Times New Roman" w:hAnsi="Times New Roman"/>
          <w:sz w:val="24"/>
          <w:szCs w:val="24"/>
        </w:rPr>
      </w:pPr>
      <w:r w:rsidRPr="005B681C">
        <w:rPr>
          <w:rFonts w:ascii="Times New Roman" w:hAnsi="Times New Roman"/>
          <w:b/>
          <w:noProof/>
          <w:sz w:val="24"/>
          <w:szCs w:val="24"/>
        </w:rPr>
        <w:t xml:space="preserve"> </w:t>
      </w:r>
    </w:p>
    <w:p w:rsidR="00F94E3F" w:rsidRDefault="0008279A" w:rsidP="00F94E3F">
      <w:pPr>
        <w:tabs>
          <w:tab w:val="left" w:pos="3402"/>
          <w:tab w:val="left" w:pos="4536"/>
          <w:tab w:val="left" w:pos="5670"/>
          <w:tab w:val="left" w:pos="6804"/>
          <w:tab w:val="left" w:pos="7545"/>
          <w:tab w:val="left" w:pos="7938"/>
        </w:tabs>
        <w:rPr>
          <w:rFonts w:ascii="Times New Roman" w:hAnsi="Times New Roman"/>
          <w:sz w:val="24"/>
          <w:szCs w:val="24"/>
        </w:rPr>
      </w:pPr>
      <w:r w:rsidRPr="0008279A">
        <w:rPr>
          <w:rFonts w:ascii="Times New Roman" w:hAnsi="Times New Roman"/>
          <w:b/>
          <w:noProof/>
          <w:sz w:val="24"/>
          <w:szCs w:val="24"/>
        </w:rPr>
        <w:pict>
          <v:shape id="_x0000_s1052" type="#_x0000_t202" style="position:absolute;margin-left:171pt;margin-top:8.8pt;width:225pt;height:30.2pt;z-index:251686912">
            <v:textbox style="mso-next-textbox:#_x0000_s1052">
              <w:txbxContent>
                <w:p w:rsidR="0031277F" w:rsidRDefault="0031277F" w:rsidP="00F94E3F">
                  <w:r>
                    <w:t>www.kongadiyappacollege.com</w:t>
                  </w:r>
                </w:p>
              </w:txbxContent>
            </v:textbox>
          </v:shape>
        </w:pict>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1.5</w:t>
      </w:r>
      <w:r w:rsidRPr="005B681C">
        <w:rPr>
          <w:rFonts w:ascii="Times New Roman" w:hAnsi="Times New Roman"/>
          <w:sz w:val="24"/>
          <w:szCs w:val="24"/>
        </w:rPr>
        <w:t xml:space="preserve"> Website address:</w:t>
      </w:r>
    </w:p>
    <w:p w:rsidR="00F94E3F" w:rsidRDefault="0008279A" w:rsidP="00F94E3F">
      <w:pPr>
        <w:tabs>
          <w:tab w:val="left" w:pos="3402"/>
          <w:tab w:val="left" w:pos="4536"/>
          <w:tab w:val="left" w:pos="5670"/>
          <w:tab w:val="left" w:pos="6804"/>
          <w:tab w:val="left" w:pos="7545"/>
          <w:tab w:val="left" w:pos="7938"/>
        </w:tabs>
        <w:rPr>
          <w:rFonts w:ascii="Times New Roman" w:hAnsi="Times New Roman"/>
          <w:sz w:val="24"/>
          <w:szCs w:val="24"/>
        </w:rPr>
      </w:pPr>
      <w:r w:rsidRPr="0008279A">
        <w:rPr>
          <w:rFonts w:ascii="Times New Roman" w:hAnsi="Times New Roman"/>
          <w:noProof/>
          <w:sz w:val="24"/>
          <w:szCs w:val="24"/>
        </w:rPr>
        <w:pict>
          <v:shape id="_x0000_s1112" type="#_x0000_t202" style="position:absolute;margin-left:180pt;margin-top:16.9pt;width:270.75pt;height:29.4pt;z-index:251748352">
            <v:textbox style="mso-next-textbox:#_x0000_s1112">
              <w:txbxContent>
                <w:p w:rsidR="0031277F" w:rsidRDefault="0008279A" w:rsidP="00F94E3F">
                  <w:hyperlink r:id="rId5" w:history="1">
                    <w:r w:rsidR="0031277F" w:rsidRPr="00363361">
                      <w:rPr>
                        <w:rStyle w:val="Hyperlink"/>
                      </w:rPr>
                      <w:t>http://www.kongadiyappacollege.com/AQAR201112</w:t>
                    </w:r>
                  </w:hyperlink>
                </w:p>
                <w:p w:rsidR="0031277F" w:rsidRDefault="0031277F" w:rsidP="00F94E3F">
                  <w:r>
                    <w:t>.doc</w:t>
                  </w:r>
                </w:p>
              </w:txbxContent>
            </v:textbox>
          </v:shape>
        </w:pict>
      </w:r>
      <w:r w:rsidR="00F94E3F" w:rsidRPr="005B681C">
        <w:rPr>
          <w:rFonts w:ascii="Times New Roman" w:hAnsi="Times New Roman"/>
          <w:sz w:val="24"/>
          <w:szCs w:val="24"/>
        </w:rPr>
        <w:t xml:space="preserve">       </w:t>
      </w:r>
      <w:r w:rsidR="00F94E3F">
        <w:rPr>
          <w:rFonts w:ascii="Times New Roman" w:hAnsi="Times New Roman"/>
          <w:sz w:val="24"/>
          <w:szCs w:val="24"/>
        </w:rPr>
        <w:t xml:space="preserve">                            </w:t>
      </w:r>
    </w:p>
    <w:p w:rsidR="00F94E3F" w:rsidRPr="005B681C" w:rsidRDefault="00F94E3F" w:rsidP="00F94E3F">
      <w:pPr>
        <w:tabs>
          <w:tab w:val="left" w:pos="3402"/>
          <w:tab w:val="left" w:pos="4536"/>
          <w:tab w:val="left" w:pos="5670"/>
          <w:tab w:val="left" w:pos="6804"/>
          <w:tab w:val="left" w:pos="7545"/>
          <w:tab w:val="left" w:pos="7938"/>
        </w:tabs>
        <w:ind w:firstLine="1077"/>
        <w:rPr>
          <w:rFonts w:ascii="Times New Roman" w:hAnsi="Times New Roman"/>
          <w:sz w:val="24"/>
          <w:szCs w:val="24"/>
        </w:rPr>
      </w:pPr>
      <w:r w:rsidRPr="005B681C">
        <w:rPr>
          <w:rFonts w:ascii="Times New Roman" w:hAnsi="Times New Roman"/>
          <w:sz w:val="24"/>
          <w:szCs w:val="24"/>
        </w:rPr>
        <w:t xml:space="preserve">Web-link of the AQAR: </w:t>
      </w:r>
      <w:r w:rsidRPr="005B681C">
        <w:rPr>
          <w:rFonts w:ascii="Times New Roman" w:hAnsi="Times New Roman"/>
          <w:sz w:val="24"/>
          <w:szCs w:val="24"/>
        </w:rPr>
        <w:tab/>
      </w:r>
      <w:r w:rsidRPr="005B681C">
        <w:rPr>
          <w:rFonts w:ascii="Times New Roman" w:hAnsi="Times New Roman"/>
          <w:sz w:val="24"/>
          <w:szCs w:val="24"/>
        </w:rPr>
        <w:tab/>
      </w:r>
      <w:r w:rsidRPr="005B681C">
        <w:rPr>
          <w:rFonts w:ascii="Times New Roman" w:hAnsi="Times New Roman"/>
          <w:sz w:val="24"/>
          <w:szCs w:val="24"/>
        </w:rPr>
        <w:tab/>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 xml:space="preserve">        </w:t>
      </w:r>
      <w:r>
        <w:rPr>
          <w:rFonts w:ascii="Times New Roman" w:hAnsi="Times New Roman"/>
          <w:sz w:val="24"/>
          <w:szCs w:val="24"/>
        </w:rPr>
        <w:t xml:space="preserve">                  </w:t>
      </w:r>
      <w:r w:rsidRPr="005B681C">
        <w:rPr>
          <w:rFonts w:ascii="Times New Roman" w:hAnsi="Times New Roman"/>
          <w:sz w:val="24"/>
          <w:szCs w:val="24"/>
        </w:rPr>
        <w:t>For ex. http://www.ladykeanecollege.edu.in/AQAR2012</w:t>
      </w:r>
      <w:r>
        <w:rPr>
          <w:rFonts w:ascii="Times New Roman" w:hAnsi="Times New Roman"/>
          <w:sz w:val="24"/>
          <w:szCs w:val="24"/>
        </w:rPr>
        <w:t>-</w:t>
      </w:r>
      <w:r w:rsidRPr="005B681C">
        <w:rPr>
          <w:rFonts w:ascii="Times New Roman" w:hAnsi="Times New Roman"/>
          <w:sz w:val="24"/>
          <w:szCs w:val="24"/>
        </w:rPr>
        <w:t>13.d</w:t>
      </w:r>
      <w:r>
        <w:rPr>
          <w:rFonts w:ascii="Times New Roman" w:hAnsi="Times New Roman"/>
          <w:sz w:val="24"/>
          <w:szCs w:val="24"/>
        </w:rPr>
        <w:t>oc</w:t>
      </w:r>
      <w:r w:rsidRPr="005B681C">
        <w:rPr>
          <w:rFonts w:ascii="Times New Roman" w:hAnsi="Times New Roman"/>
          <w:sz w:val="24"/>
          <w:szCs w:val="24"/>
        </w:rPr>
        <w:tab/>
      </w:r>
      <w:r w:rsidRPr="005B681C">
        <w:rPr>
          <w:rFonts w:ascii="Times New Roman" w:hAnsi="Times New Roman"/>
          <w:sz w:val="24"/>
          <w:szCs w:val="24"/>
        </w:rPr>
        <w:tab/>
      </w:r>
    </w:p>
    <w:p w:rsidR="00F94E3F" w:rsidRPr="00D74EF1" w:rsidRDefault="00F94E3F" w:rsidP="00F94E3F">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Pr>
          <w:rFonts w:ascii="Times New Roman" w:hAnsi="Times New Roman"/>
          <w:sz w:val="24"/>
          <w:szCs w:val="24"/>
        </w:rPr>
        <w:t>6</w:t>
      </w:r>
      <w:r w:rsidRPr="005B681C">
        <w:rPr>
          <w:rFonts w:ascii="Times New Roman" w:hAnsi="Times New Roman"/>
          <w:sz w:val="24"/>
          <w:szCs w:val="24"/>
        </w:rPr>
        <w:t xml:space="preserve"> 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1382"/>
      </w:tblGrid>
      <w:tr w:rsidR="00F94E3F" w:rsidRPr="005B681C" w:rsidTr="00021A11">
        <w:trPr>
          <w:cantSplit/>
          <w:trHeight w:val="340"/>
        </w:trPr>
        <w:tc>
          <w:tcPr>
            <w:tcW w:w="959"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Sl. No.</w:t>
            </w:r>
          </w:p>
        </w:tc>
        <w:tc>
          <w:tcPr>
            <w:tcW w:w="1145"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Cycle</w:t>
            </w:r>
          </w:p>
        </w:tc>
        <w:tc>
          <w:tcPr>
            <w:tcW w:w="1027"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Grade</w:t>
            </w:r>
          </w:p>
        </w:tc>
        <w:tc>
          <w:tcPr>
            <w:tcW w:w="993"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CGPA</w:t>
            </w:r>
          </w:p>
        </w:tc>
        <w:tc>
          <w:tcPr>
            <w:tcW w:w="1417"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Year of Accreditation</w:t>
            </w:r>
          </w:p>
        </w:tc>
        <w:tc>
          <w:tcPr>
            <w:tcW w:w="1382"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Validity Period</w:t>
            </w:r>
          </w:p>
        </w:tc>
      </w:tr>
      <w:tr w:rsidR="00F94E3F" w:rsidRPr="005B681C" w:rsidTr="00021A11">
        <w:trPr>
          <w:cantSplit/>
          <w:trHeight w:val="340"/>
        </w:trPr>
        <w:tc>
          <w:tcPr>
            <w:tcW w:w="959"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1</w:t>
            </w:r>
          </w:p>
        </w:tc>
        <w:tc>
          <w:tcPr>
            <w:tcW w:w="1145"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1027" w:type="dxa"/>
            <w:vAlign w:val="center"/>
          </w:tcPr>
          <w:p w:rsidR="00F94E3F" w:rsidRPr="005B681C" w:rsidRDefault="00191CD9" w:rsidP="00021A11">
            <w:pPr>
              <w:tabs>
                <w:tab w:val="left" w:pos="1134"/>
              </w:tabs>
              <w:spacing w:after="0"/>
              <w:jc w:val="center"/>
              <w:rPr>
                <w:rFonts w:ascii="Times New Roman" w:hAnsi="Times New Roman"/>
              </w:rPr>
            </w:pPr>
            <w:r>
              <w:t>B</w:t>
            </w:r>
          </w:p>
        </w:tc>
        <w:tc>
          <w:tcPr>
            <w:tcW w:w="993" w:type="dxa"/>
            <w:vAlign w:val="center"/>
          </w:tcPr>
          <w:p w:rsidR="00F94E3F" w:rsidRPr="005B681C" w:rsidRDefault="00713DA1" w:rsidP="00021A11">
            <w:pPr>
              <w:tabs>
                <w:tab w:val="left" w:pos="1134"/>
              </w:tabs>
              <w:spacing w:after="0"/>
              <w:jc w:val="center"/>
              <w:rPr>
                <w:rFonts w:ascii="Times New Roman" w:hAnsi="Times New Roman"/>
              </w:rPr>
            </w:pPr>
            <w:r>
              <w:t>70.90</w:t>
            </w:r>
          </w:p>
        </w:tc>
        <w:tc>
          <w:tcPr>
            <w:tcW w:w="1417" w:type="dxa"/>
            <w:vAlign w:val="center"/>
          </w:tcPr>
          <w:p w:rsidR="00F94E3F" w:rsidRPr="005B681C" w:rsidRDefault="00191CD9" w:rsidP="00021A11">
            <w:pPr>
              <w:tabs>
                <w:tab w:val="left" w:pos="1134"/>
              </w:tabs>
              <w:spacing w:after="0"/>
              <w:jc w:val="center"/>
              <w:rPr>
                <w:rFonts w:ascii="Times New Roman" w:hAnsi="Times New Roman"/>
              </w:rPr>
            </w:pPr>
            <w:r>
              <w:t>2004</w:t>
            </w:r>
          </w:p>
        </w:tc>
        <w:tc>
          <w:tcPr>
            <w:tcW w:w="1382" w:type="dxa"/>
          </w:tcPr>
          <w:p w:rsidR="00F94E3F" w:rsidRPr="005B681C" w:rsidRDefault="00191CD9" w:rsidP="00021A11">
            <w:pPr>
              <w:tabs>
                <w:tab w:val="left" w:pos="1134"/>
              </w:tabs>
              <w:spacing w:after="0"/>
              <w:jc w:val="center"/>
              <w:rPr>
                <w:rFonts w:ascii="Times New Roman" w:hAnsi="Times New Roman"/>
              </w:rPr>
            </w:pPr>
            <w:r>
              <w:t>5 years</w:t>
            </w:r>
          </w:p>
        </w:tc>
      </w:tr>
      <w:tr w:rsidR="00F94E3F" w:rsidRPr="005B681C" w:rsidTr="00021A11">
        <w:trPr>
          <w:cantSplit/>
          <w:trHeight w:val="340"/>
        </w:trPr>
        <w:tc>
          <w:tcPr>
            <w:tcW w:w="959"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2</w:t>
            </w:r>
          </w:p>
        </w:tc>
        <w:tc>
          <w:tcPr>
            <w:tcW w:w="1145"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1027" w:type="dxa"/>
            <w:vAlign w:val="center"/>
          </w:tcPr>
          <w:p w:rsidR="00F94E3F" w:rsidRPr="005B681C" w:rsidRDefault="0008279A"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993" w:type="dxa"/>
            <w:vAlign w:val="center"/>
          </w:tcPr>
          <w:p w:rsidR="00F94E3F" w:rsidRPr="005B681C" w:rsidRDefault="0008279A"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1417" w:type="dxa"/>
            <w:vAlign w:val="center"/>
          </w:tcPr>
          <w:p w:rsidR="00F94E3F" w:rsidRPr="005B681C" w:rsidRDefault="0008279A"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1382" w:type="dxa"/>
          </w:tcPr>
          <w:p w:rsidR="00F94E3F" w:rsidRPr="005B681C" w:rsidRDefault="0008279A"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r>
      <w:tr w:rsidR="00F94E3F" w:rsidRPr="005B681C" w:rsidTr="00021A11">
        <w:trPr>
          <w:cantSplit/>
          <w:trHeight w:val="340"/>
        </w:trPr>
        <w:tc>
          <w:tcPr>
            <w:tcW w:w="959"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3</w:t>
            </w:r>
          </w:p>
        </w:tc>
        <w:tc>
          <w:tcPr>
            <w:tcW w:w="1145"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3</w:t>
            </w:r>
            <w:r w:rsidRPr="005B681C">
              <w:rPr>
                <w:rFonts w:ascii="Times New Roman" w:hAnsi="Times New Roman"/>
                <w:vertAlign w:val="superscript"/>
              </w:rPr>
              <w:t>rd</w:t>
            </w:r>
            <w:r w:rsidRPr="005B681C">
              <w:rPr>
                <w:rFonts w:ascii="Times New Roman" w:hAnsi="Times New Roman"/>
              </w:rPr>
              <w:t xml:space="preserve"> Cycle</w:t>
            </w:r>
          </w:p>
        </w:tc>
        <w:tc>
          <w:tcPr>
            <w:tcW w:w="1027" w:type="dxa"/>
            <w:vAlign w:val="center"/>
          </w:tcPr>
          <w:p w:rsidR="00F94E3F" w:rsidRPr="005B681C" w:rsidRDefault="0008279A"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993" w:type="dxa"/>
            <w:vAlign w:val="center"/>
          </w:tcPr>
          <w:p w:rsidR="00F94E3F" w:rsidRPr="005B681C" w:rsidRDefault="0008279A"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1417" w:type="dxa"/>
            <w:vAlign w:val="center"/>
          </w:tcPr>
          <w:p w:rsidR="00F94E3F" w:rsidRPr="005B681C" w:rsidRDefault="0008279A"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1382" w:type="dxa"/>
          </w:tcPr>
          <w:p w:rsidR="00F94E3F" w:rsidRPr="005B681C" w:rsidRDefault="0008279A"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r>
      <w:tr w:rsidR="00F94E3F" w:rsidRPr="005B681C" w:rsidTr="00021A11">
        <w:trPr>
          <w:cantSplit/>
          <w:trHeight w:val="340"/>
        </w:trPr>
        <w:tc>
          <w:tcPr>
            <w:tcW w:w="959"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4</w:t>
            </w:r>
          </w:p>
        </w:tc>
        <w:tc>
          <w:tcPr>
            <w:tcW w:w="1145" w:type="dxa"/>
            <w:vAlign w:val="center"/>
          </w:tcPr>
          <w:p w:rsidR="00F94E3F" w:rsidRPr="005B681C" w:rsidRDefault="00F94E3F" w:rsidP="00021A11">
            <w:pPr>
              <w:tabs>
                <w:tab w:val="left" w:pos="1134"/>
              </w:tabs>
              <w:spacing w:after="0"/>
              <w:jc w:val="center"/>
              <w:rPr>
                <w:rFonts w:ascii="Times New Roman" w:hAnsi="Times New Roman"/>
              </w:rPr>
            </w:pPr>
            <w:r w:rsidRPr="005B681C">
              <w:rPr>
                <w:rFonts w:ascii="Times New Roman" w:hAnsi="Times New Roman"/>
              </w:rPr>
              <w:t>4</w:t>
            </w:r>
            <w:r w:rsidRPr="005B681C">
              <w:rPr>
                <w:rFonts w:ascii="Times New Roman" w:hAnsi="Times New Roman"/>
                <w:vertAlign w:val="superscript"/>
              </w:rPr>
              <w:t>th</w:t>
            </w:r>
            <w:r w:rsidRPr="005B681C">
              <w:rPr>
                <w:rFonts w:ascii="Times New Roman" w:hAnsi="Times New Roman"/>
              </w:rPr>
              <w:t xml:space="preserve"> Cycle</w:t>
            </w:r>
          </w:p>
        </w:tc>
        <w:tc>
          <w:tcPr>
            <w:tcW w:w="1027" w:type="dxa"/>
            <w:vAlign w:val="center"/>
          </w:tcPr>
          <w:p w:rsidR="00F94E3F" w:rsidRPr="005B681C" w:rsidRDefault="0008279A"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993" w:type="dxa"/>
            <w:vAlign w:val="center"/>
          </w:tcPr>
          <w:p w:rsidR="00F94E3F" w:rsidRPr="005B681C" w:rsidRDefault="0008279A"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1417" w:type="dxa"/>
            <w:vAlign w:val="center"/>
          </w:tcPr>
          <w:p w:rsidR="00F94E3F" w:rsidRPr="005B681C" w:rsidRDefault="0008279A"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c>
          <w:tcPr>
            <w:tcW w:w="1382" w:type="dxa"/>
          </w:tcPr>
          <w:p w:rsidR="00F94E3F" w:rsidRPr="005B681C" w:rsidRDefault="0008279A" w:rsidP="00021A11">
            <w:pPr>
              <w:tabs>
                <w:tab w:val="left" w:pos="1134"/>
              </w:tabs>
              <w:spacing w:after="0"/>
              <w:jc w:val="center"/>
              <w:rPr>
                <w:rFonts w:ascii="Times New Roman" w:hAnsi="Times New Roman"/>
              </w:rPr>
            </w:pP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tc>
      </w:tr>
    </w:tbl>
    <w:p w:rsidR="00F94E3F" w:rsidRDefault="00F94E3F" w:rsidP="00F94E3F">
      <w:pPr>
        <w:tabs>
          <w:tab w:val="left" w:pos="1134"/>
        </w:tabs>
        <w:spacing w:after="0"/>
        <w:rPr>
          <w:rFonts w:ascii="Times New Roman" w:hAnsi="Times New Roman"/>
        </w:rPr>
      </w:pPr>
    </w:p>
    <w:p w:rsidR="00F94E3F" w:rsidRDefault="00F94E3F" w:rsidP="00F94E3F">
      <w:pPr>
        <w:tabs>
          <w:tab w:val="left" w:pos="1134"/>
        </w:tabs>
        <w:spacing w:after="0"/>
        <w:rPr>
          <w:rFonts w:ascii="Times New Roman" w:hAnsi="Times New Roman"/>
        </w:rPr>
      </w:pPr>
    </w:p>
    <w:p w:rsidR="00F94E3F" w:rsidRDefault="0008279A" w:rsidP="00F94E3F">
      <w:pPr>
        <w:tabs>
          <w:tab w:val="left" w:pos="1134"/>
        </w:tabs>
        <w:spacing w:after="0"/>
        <w:rPr>
          <w:rFonts w:ascii="Times New Roman" w:hAnsi="Times New Roman"/>
        </w:rPr>
      </w:pPr>
      <w:r w:rsidRPr="0008279A">
        <w:rPr>
          <w:rFonts w:ascii="Times New Roman" w:hAnsi="Times New Roman"/>
          <w:noProof/>
        </w:rPr>
        <w:lastRenderedPageBreak/>
        <w:pict>
          <v:shape id="_x0000_s1108" type="#_x0000_t202" style="position:absolute;margin-left:299.85pt;margin-top:-9.65pt;width:105.15pt;height:25.05pt;z-index:251744256">
            <v:textbox style="mso-next-textbox:#_x0000_s1108">
              <w:txbxContent>
                <w:p w:rsidR="0031277F" w:rsidRPr="005613F9" w:rsidRDefault="0031277F" w:rsidP="00F94E3F">
                  <w:pPr>
                    <w:rPr>
                      <w:sz w:val="20"/>
                      <w:szCs w:val="20"/>
                    </w:rPr>
                  </w:pPr>
                  <w:r>
                    <w:rPr>
                      <w:sz w:val="20"/>
                      <w:szCs w:val="20"/>
                    </w:rPr>
                    <w:t>25-MAY-2005</w:t>
                  </w:r>
                </w:p>
              </w:txbxContent>
            </v:textbox>
          </v:shape>
        </w:pict>
      </w:r>
      <w:r w:rsidR="00F94E3F" w:rsidRPr="005B681C">
        <w:rPr>
          <w:rFonts w:ascii="Times New Roman" w:hAnsi="Times New Roman"/>
        </w:rPr>
        <w:t>1.</w:t>
      </w:r>
      <w:r w:rsidR="00F94E3F">
        <w:rPr>
          <w:rFonts w:ascii="Times New Roman" w:hAnsi="Times New Roman"/>
        </w:rPr>
        <w:t>7</w:t>
      </w:r>
      <w:r w:rsidR="00F94E3F" w:rsidRPr="005B681C">
        <w:rPr>
          <w:rFonts w:ascii="Times New Roman" w:hAnsi="Times New Roman"/>
        </w:rPr>
        <w:t xml:space="preserve"> Date of Establishment of IQAC :</w:t>
      </w:r>
      <w:r w:rsidR="00F94E3F" w:rsidRPr="005B681C">
        <w:rPr>
          <w:rFonts w:ascii="Times New Roman" w:hAnsi="Times New Roman"/>
        </w:rPr>
        <w:tab/>
      </w:r>
    </w:p>
    <w:p w:rsidR="00F94E3F" w:rsidRPr="005B681C" w:rsidRDefault="00F94E3F" w:rsidP="00F94E3F">
      <w:pPr>
        <w:tabs>
          <w:tab w:val="left" w:pos="1134"/>
        </w:tabs>
        <w:spacing w:after="0"/>
        <w:rPr>
          <w:rFonts w:ascii="Times New Roman" w:hAnsi="Times New Roman"/>
        </w:rPr>
      </w:pPr>
    </w:p>
    <w:p w:rsidR="00F94E3F" w:rsidRPr="005B681C" w:rsidRDefault="0008279A" w:rsidP="00F94E3F">
      <w:pPr>
        <w:tabs>
          <w:tab w:val="left" w:pos="1134"/>
          <w:tab w:val="left" w:pos="3402"/>
          <w:tab w:val="left" w:pos="4536"/>
          <w:tab w:val="left" w:pos="5670"/>
          <w:tab w:val="left" w:pos="6804"/>
          <w:tab w:val="left" w:pos="7545"/>
          <w:tab w:val="left" w:pos="7938"/>
        </w:tabs>
        <w:spacing w:after="0"/>
        <w:rPr>
          <w:rFonts w:ascii="Times New Roman" w:hAnsi="Times New Roman"/>
          <w:b/>
        </w:rPr>
      </w:pPr>
      <w:r w:rsidRPr="0008279A">
        <w:rPr>
          <w:rFonts w:ascii="Times New Roman" w:hAnsi="Times New Roman"/>
          <w:b/>
          <w:noProof/>
        </w:rPr>
        <w:pict>
          <v:shape id="_x0000_s1033" type="#_x0000_t202" style="position:absolute;margin-left:225pt;margin-top:4.4pt;width:207.55pt;height:27.5pt;z-index:251667456">
            <v:textbox style="mso-next-textbox:#_x0000_s1033">
              <w:txbxContent>
                <w:p w:rsidR="0031277F" w:rsidRPr="005613F9" w:rsidRDefault="0031277F" w:rsidP="00F94E3F">
                  <w:pPr>
                    <w:rPr>
                      <w:sz w:val="20"/>
                      <w:szCs w:val="20"/>
                    </w:rPr>
                  </w:pPr>
                  <w:r>
                    <w:rPr>
                      <w:sz w:val="20"/>
                      <w:szCs w:val="20"/>
                    </w:rPr>
                    <w:t>2011-12</w:t>
                  </w:r>
                </w:p>
              </w:txbxContent>
            </v:textbox>
          </v:shape>
        </w:pict>
      </w:r>
    </w:p>
    <w:p w:rsidR="00F94E3F" w:rsidRPr="00FA2A04" w:rsidRDefault="00F94E3F" w:rsidP="00F94E3F">
      <w:pPr>
        <w:tabs>
          <w:tab w:val="left" w:pos="1134"/>
          <w:tab w:val="left" w:pos="3402"/>
          <w:tab w:val="left" w:pos="4536"/>
          <w:tab w:val="left" w:pos="5670"/>
          <w:tab w:val="left" w:pos="6804"/>
          <w:tab w:val="left" w:pos="7545"/>
          <w:tab w:val="left" w:pos="7938"/>
        </w:tabs>
        <w:spacing w:after="0"/>
        <w:rPr>
          <w:rFonts w:ascii="Times New Roman" w:hAnsi="Times New Roman"/>
          <w:b/>
        </w:rPr>
      </w:pPr>
      <w:r>
        <w:rPr>
          <w:rFonts w:ascii="Times New Roman" w:hAnsi="Times New Roman"/>
          <w:b/>
        </w:rPr>
        <w:t>1.8</w:t>
      </w:r>
      <w:r w:rsidRPr="00FA2A04">
        <w:rPr>
          <w:rFonts w:ascii="Times New Roman" w:hAnsi="Times New Roman"/>
          <w:b/>
        </w:rPr>
        <w:t xml:space="preserve"> AQAR for the year </w:t>
      </w:r>
      <w:r w:rsidRPr="00FA2A04">
        <w:rPr>
          <w:rFonts w:ascii="Times New Roman" w:hAnsi="Times New Roman"/>
          <w:b/>
          <w:i/>
        </w:rPr>
        <w:t>(for example 2010-11)</w:t>
      </w:r>
      <w:r w:rsidRPr="00FA2A04">
        <w:rPr>
          <w:rFonts w:ascii="Times New Roman" w:hAnsi="Times New Roman"/>
          <w:b/>
        </w:rPr>
        <w:tab/>
      </w:r>
    </w:p>
    <w:p w:rsidR="00F94E3F" w:rsidRDefault="00F94E3F" w:rsidP="00F94E3F">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F94E3F" w:rsidRDefault="00F94E3F" w:rsidP="00F94E3F">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F94E3F" w:rsidRPr="005B681C" w:rsidRDefault="00F94E3F" w:rsidP="00F94E3F">
      <w:pPr>
        <w:tabs>
          <w:tab w:val="left" w:pos="1134"/>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1.</w:t>
      </w:r>
      <w:r>
        <w:rPr>
          <w:rFonts w:ascii="Times New Roman" w:hAnsi="Times New Roman"/>
        </w:rPr>
        <w:t>9</w:t>
      </w:r>
      <w:r w:rsidRPr="005B681C">
        <w:rPr>
          <w:rFonts w:ascii="Times New Roman" w:hAnsi="Times New Roman"/>
        </w:rPr>
        <w:t xml:space="preserve"> Details of the previous year’s AQAR submitted to NAAC</w:t>
      </w:r>
      <w:r w:rsidRPr="005B681C">
        <w:rPr>
          <w:rFonts w:ascii="Times New Roman" w:hAnsi="Times New Roman"/>
          <w:i/>
        </w:rPr>
        <w:t xml:space="preserve"> </w:t>
      </w:r>
      <w:r w:rsidRPr="005B681C">
        <w:rPr>
          <w:rFonts w:ascii="Times New Roman" w:hAnsi="Times New Roman"/>
        </w:rPr>
        <w:t>after</w:t>
      </w:r>
      <w:r w:rsidRPr="005B681C">
        <w:rPr>
          <w:rFonts w:ascii="Times New Roman" w:hAnsi="Times New Roman"/>
          <w:i/>
        </w:rPr>
        <w:t xml:space="preserve"> </w:t>
      </w:r>
      <w:r w:rsidRPr="005B681C">
        <w:rPr>
          <w:rFonts w:ascii="Times New Roman" w:hAnsi="Times New Roman"/>
        </w:rPr>
        <w:t>the latest Assessment and Accreditation by NAAC (</w:t>
      </w:r>
      <w:r w:rsidRPr="005B681C">
        <w:rPr>
          <w:rFonts w:ascii="Times New Roman" w:hAnsi="Times New Roman"/>
          <w:i/>
        </w:rPr>
        <w:t>(for example AQAR 2010-11submitted to NAAC on 12-10-2011)</w:t>
      </w:r>
    </w:p>
    <w:p w:rsidR="00F94E3F" w:rsidRPr="005B681C" w:rsidRDefault="00F94E3F" w:rsidP="00F94E3F">
      <w:pPr>
        <w:pStyle w:val="ListParagraph"/>
        <w:numPr>
          <w:ilvl w:val="0"/>
          <w:numId w:val="4"/>
        </w:numPr>
        <w:ind w:hanging="153"/>
        <w:rPr>
          <w:rFonts w:ascii="Times New Roman" w:hAnsi="Times New Roman"/>
        </w:rPr>
      </w:pPr>
      <w:r w:rsidRPr="005B681C">
        <w:rPr>
          <w:rFonts w:ascii="Times New Roman" w:hAnsi="Times New Roman"/>
        </w:rPr>
        <w:t>AQAR</w:t>
      </w:r>
      <w:r w:rsidR="00191CD9">
        <w:rPr>
          <w:rFonts w:ascii="Times New Roman" w:hAnsi="Times New Roman"/>
        </w:rPr>
        <w:t xml:space="preserve"> - 2005-06 Submitted to NAAC on  26-MAY-2006  </w:t>
      </w:r>
      <w:r w:rsidRPr="005B681C">
        <w:rPr>
          <w:rFonts w:ascii="Times New Roman" w:hAnsi="Times New Roman"/>
        </w:rPr>
        <w:t xml:space="preserve"> </w:t>
      </w:r>
    </w:p>
    <w:p w:rsidR="00F94E3F" w:rsidRPr="005B681C" w:rsidRDefault="00F94E3F" w:rsidP="00F94E3F">
      <w:pPr>
        <w:pStyle w:val="ListParagraph"/>
        <w:numPr>
          <w:ilvl w:val="0"/>
          <w:numId w:val="4"/>
        </w:numPr>
        <w:ind w:hanging="153"/>
        <w:rPr>
          <w:rFonts w:ascii="Times New Roman" w:hAnsi="Times New Roman"/>
        </w:rPr>
      </w:pPr>
      <w:r w:rsidRPr="005B681C">
        <w:rPr>
          <w:rFonts w:ascii="Times New Roman" w:hAnsi="Times New Roman"/>
        </w:rPr>
        <w:t>AQAR</w:t>
      </w:r>
      <w:r w:rsidR="00191CD9">
        <w:rPr>
          <w:rFonts w:ascii="Times New Roman" w:hAnsi="Times New Roman"/>
        </w:rPr>
        <w:t>-  2006-07 Submitted to NAAC on  26-MAY-200</w:t>
      </w:r>
      <w:r w:rsidR="0009460F">
        <w:rPr>
          <w:rFonts w:ascii="Times New Roman" w:hAnsi="Times New Roman"/>
        </w:rPr>
        <w:t xml:space="preserve">7  </w:t>
      </w:r>
      <w:r w:rsidR="00191CD9">
        <w:rPr>
          <w:rFonts w:ascii="Times New Roman" w:hAnsi="Times New Roman"/>
        </w:rPr>
        <w:t xml:space="preserve"> </w:t>
      </w:r>
    </w:p>
    <w:p w:rsidR="00F94E3F" w:rsidRPr="005B681C" w:rsidRDefault="00F94E3F" w:rsidP="00F94E3F">
      <w:pPr>
        <w:pStyle w:val="ListParagraph"/>
        <w:numPr>
          <w:ilvl w:val="0"/>
          <w:numId w:val="4"/>
        </w:numPr>
        <w:ind w:hanging="153"/>
        <w:rPr>
          <w:rFonts w:ascii="Times New Roman" w:hAnsi="Times New Roman"/>
        </w:rPr>
      </w:pPr>
      <w:r w:rsidRPr="005B681C">
        <w:rPr>
          <w:rFonts w:ascii="Times New Roman" w:hAnsi="Times New Roman"/>
        </w:rPr>
        <w:t>AQAR</w:t>
      </w:r>
      <w:r w:rsidR="0009460F">
        <w:rPr>
          <w:rFonts w:ascii="Times New Roman" w:hAnsi="Times New Roman"/>
        </w:rPr>
        <w:t xml:space="preserve">-  2007-08 Submitted to NAAC on  26-MAY-2008  </w:t>
      </w:r>
      <w:r w:rsidRPr="005B681C">
        <w:rPr>
          <w:rFonts w:ascii="Times New Roman" w:hAnsi="Times New Roman"/>
        </w:rPr>
        <w:t xml:space="preserve"> </w:t>
      </w:r>
    </w:p>
    <w:p w:rsidR="00F94E3F" w:rsidRPr="005B681C" w:rsidRDefault="00F94E3F" w:rsidP="00F94E3F">
      <w:pPr>
        <w:pStyle w:val="ListParagraph"/>
        <w:numPr>
          <w:ilvl w:val="0"/>
          <w:numId w:val="4"/>
        </w:numPr>
        <w:ind w:hanging="153"/>
        <w:rPr>
          <w:rFonts w:ascii="Times New Roman" w:hAnsi="Times New Roman"/>
          <w:b/>
          <w:sz w:val="24"/>
          <w:szCs w:val="24"/>
        </w:rPr>
      </w:pPr>
      <w:r w:rsidRPr="005B681C">
        <w:rPr>
          <w:rFonts w:ascii="Times New Roman" w:hAnsi="Times New Roman"/>
        </w:rPr>
        <w:t>AQAR</w:t>
      </w:r>
      <w:r w:rsidR="0009460F">
        <w:rPr>
          <w:rFonts w:ascii="Times New Roman" w:hAnsi="Times New Roman"/>
        </w:rPr>
        <w:t xml:space="preserve">-  2008-09 Submitted to NAAC on  26-MAY-2009   </w:t>
      </w:r>
    </w:p>
    <w:p w:rsidR="00F94E3F" w:rsidRPr="005B681C" w:rsidRDefault="0008279A" w:rsidP="00F94E3F">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sidRPr="0008279A">
        <w:rPr>
          <w:rFonts w:ascii="Times New Roman" w:hAnsi="Times New Roman"/>
          <w:noProof/>
        </w:rPr>
        <w:pict>
          <v:shape id="_x0000_s1043" type="#_x0000_t202" style="position:absolute;margin-left:201.85pt;margin-top:21.25pt;width:20.1pt;height:19.95pt;z-index:251677696">
            <v:textbox style="mso-next-textbox:#_x0000_s1043">
              <w:txbxContent>
                <w:p w:rsidR="0031277F" w:rsidRPr="00F82817" w:rsidRDefault="0031277F" w:rsidP="00713DA1">
                  <w:pPr>
                    <w:rPr>
                      <w:szCs w:val="20"/>
                    </w:rPr>
                  </w:pPr>
                  <w:r>
                    <w:rPr>
                      <w:szCs w:val="20"/>
                    </w:rPr>
                    <w:t>√</w:t>
                  </w:r>
                </w:p>
                <w:p w:rsidR="0031277F" w:rsidRPr="00106351" w:rsidRDefault="0031277F" w:rsidP="00F94E3F">
                  <w:pPr>
                    <w:rPr>
                      <w:szCs w:val="20"/>
                    </w:rPr>
                  </w:pPr>
                </w:p>
              </w:txbxContent>
            </v:textbox>
          </v:shape>
        </w:pict>
      </w:r>
      <w:r w:rsidRPr="0008279A">
        <w:rPr>
          <w:rFonts w:ascii="Times New Roman" w:hAnsi="Times New Roman"/>
          <w:noProof/>
        </w:rPr>
        <w:pict>
          <v:shape id="_x0000_s1247" type="#_x0000_t202" style="position:absolute;margin-left:405pt;margin-top:21.25pt;width:20.1pt;height:14.15pt;z-index:251886592">
            <v:textbox style="mso-next-textbox:#_x0000_s1247">
              <w:txbxContent>
                <w:p w:rsidR="0031277F" w:rsidRPr="00106351" w:rsidRDefault="0031277F" w:rsidP="00F94E3F">
                  <w:pPr>
                    <w:rPr>
                      <w:szCs w:val="20"/>
                    </w:rPr>
                  </w:pPr>
                </w:p>
              </w:txbxContent>
            </v:textbox>
          </v:shape>
        </w:pict>
      </w:r>
      <w:r w:rsidRPr="0008279A">
        <w:rPr>
          <w:rFonts w:ascii="Times New Roman" w:hAnsi="Times New Roman"/>
          <w:noProof/>
        </w:rPr>
        <w:pict>
          <v:shape id="_x0000_s1246" type="#_x0000_t202" style="position:absolute;margin-left:339.9pt;margin-top:21.25pt;width:20.1pt;height:14.15pt;z-index:251885568">
            <v:textbox style="mso-next-textbox:#_x0000_s1246">
              <w:txbxContent>
                <w:p w:rsidR="0031277F" w:rsidRPr="00106351" w:rsidRDefault="0031277F" w:rsidP="00F94E3F">
                  <w:pPr>
                    <w:rPr>
                      <w:szCs w:val="20"/>
                    </w:rPr>
                  </w:pPr>
                </w:p>
              </w:txbxContent>
            </v:textbox>
          </v:shape>
        </w:pict>
      </w:r>
      <w:r w:rsidRPr="0008279A">
        <w:rPr>
          <w:rFonts w:ascii="Times New Roman" w:hAnsi="Times New Roman"/>
          <w:noProof/>
        </w:rPr>
        <w:pict>
          <v:shape id="_x0000_s1245" type="#_x0000_t202" style="position:absolute;margin-left:267.9pt;margin-top:21.25pt;width:20.1pt;height:14.15pt;z-index:251884544">
            <v:textbox style="mso-next-textbox:#_x0000_s1245">
              <w:txbxContent>
                <w:p w:rsidR="0031277F" w:rsidRPr="00106351" w:rsidRDefault="0031277F" w:rsidP="00F94E3F">
                  <w:pPr>
                    <w:rPr>
                      <w:szCs w:val="20"/>
                    </w:rPr>
                  </w:pPr>
                </w:p>
              </w:txbxContent>
            </v:textbox>
          </v:shape>
        </w:pict>
      </w:r>
      <w:r w:rsidR="00F94E3F" w:rsidRPr="005B681C">
        <w:rPr>
          <w:rFonts w:ascii="Times New Roman" w:hAnsi="Times New Roman"/>
        </w:rPr>
        <w:t>1.</w:t>
      </w:r>
      <w:r w:rsidR="00F94E3F">
        <w:rPr>
          <w:rFonts w:ascii="Times New Roman" w:hAnsi="Times New Roman"/>
        </w:rPr>
        <w:t>10</w:t>
      </w:r>
      <w:r w:rsidR="00F94E3F" w:rsidRPr="005B681C">
        <w:rPr>
          <w:rFonts w:ascii="Times New Roman" w:hAnsi="Times New Roman"/>
        </w:rPr>
        <w:t xml:space="preserve"> Institutional Status</w:t>
      </w:r>
    </w:p>
    <w:p w:rsidR="00F94E3F" w:rsidRPr="005B681C" w:rsidRDefault="0008279A" w:rsidP="00F94E3F">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sidRPr="0008279A">
        <w:rPr>
          <w:rFonts w:ascii="Times New Roman" w:hAnsi="Times New Roman"/>
          <w:noProof/>
        </w:rPr>
        <w:pict>
          <v:shape id="_x0000_s1239" type="#_x0000_t202" style="position:absolute;margin-left:193.35pt;margin-top:34.6pt;width:28.6pt;height:18.8pt;z-index:251878400">
            <v:textbox style="mso-next-textbox:#_x0000_s1239">
              <w:txbxContent>
                <w:p w:rsidR="0031277F" w:rsidRPr="00F82817" w:rsidRDefault="0031277F" w:rsidP="00F94E3F">
                  <w:pPr>
                    <w:rPr>
                      <w:szCs w:val="20"/>
                    </w:rPr>
                  </w:pPr>
                  <w:r>
                    <w:rPr>
                      <w:szCs w:val="20"/>
                    </w:rPr>
                    <w:t>√</w:t>
                  </w:r>
                </w:p>
              </w:txbxContent>
            </v:textbox>
          </v:shape>
        </w:pict>
      </w:r>
      <w:r w:rsidRPr="0008279A">
        <w:rPr>
          <w:rFonts w:ascii="Times New Roman" w:hAnsi="Times New Roman"/>
          <w:noProof/>
        </w:rPr>
        <w:pict>
          <v:shape id="_x0000_s1240" type="#_x0000_t202" style="position:absolute;margin-left:252pt;margin-top:34.6pt;width:20.1pt;height:14.15pt;z-index:251879424">
            <v:textbox style="mso-next-textbox:#_x0000_s1240">
              <w:txbxContent>
                <w:p w:rsidR="0031277F" w:rsidRPr="00106351" w:rsidRDefault="0031277F" w:rsidP="00F94E3F">
                  <w:pPr>
                    <w:rPr>
                      <w:szCs w:val="20"/>
                    </w:rPr>
                  </w:pPr>
                </w:p>
              </w:txbxContent>
            </v:textbox>
          </v:shape>
        </w:pict>
      </w:r>
      <w:r w:rsidR="00F94E3F" w:rsidRPr="005B681C">
        <w:rPr>
          <w:rFonts w:ascii="Times New Roman" w:hAnsi="Times New Roman"/>
        </w:rPr>
        <w:t xml:space="preserve">      University</w:t>
      </w:r>
      <w:r w:rsidR="00F94E3F" w:rsidRPr="005B681C">
        <w:rPr>
          <w:rFonts w:ascii="Times New Roman" w:hAnsi="Times New Roman"/>
        </w:rPr>
        <w:tab/>
      </w:r>
      <w:r w:rsidR="00F94E3F" w:rsidRPr="005B681C">
        <w:rPr>
          <w:rFonts w:ascii="Times New Roman" w:hAnsi="Times New Roman"/>
        </w:rPr>
        <w:tab/>
        <w:t xml:space="preserve">State  </w:t>
      </w:r>
      <w:r w:rsidR="00F94E3F" w:rsidRPr="005B681C">
        <w:rPr>
          <w:rFonts w:ascii="Times New Roman" w:hAnsi="Times New Roman"/>
          <w:sz w:val="56"/>
          <w:szCs w:val="56"/>
        </w:rPr>
        <w:t xml:space="preserve"> </w:t>
      </w:r>
      <w:r w:rsidR="00F94E3F" w:rsidRPr="005B681C">
        <w:rPr>
          <w:rFonts w:ascii="Times New Roman" w:hAnsi="Times New Roman"/>
        </w:rPr>
        <w:tab/>
        <w:t xml:space="preserve">Central     </w:t>
      </w:r>
      <w:r w:rsidR="00F94E3F" w:rsidRPr="005B681C">
        <w:rPr>
          <w:rFonts w:ascii="Times New Roman" w:hAnsi="Times New Roman"/>
          <w:sz w:val="56"/>
          <w:szCs w:val="56"/>
        </w:rPr>
        <w:t xml:space="preserve">   </w:t>
      </w:r>
      <w:r w:rsidR="00F94E3F" w:rsidRPr="005B681C">
        <w:rPr>
          <w:rFonts w:ascii="Times New Roman" w:hAnsi="Times New Roman"/>
        </w:rPr>
        <w:t xml:space="preserve">Deemed  </w:t>
      </w:r>
      <w:r w:rsidR="00F94E3F" w:rsidRPr="005B681C">
        <w:rPr>
          <w:rFonts w:ascii="Times New Roman" w:hAnsi="Times New Roman"/>
        </w:rPr>
        <w:tab/>
        <w:t xml:space="preserve">          Private  </w:t>
      </w:r>
    </w:p>
    <w:p w:rsidR="00F94E3F" w:rsidRDefault="00F94E3F" w:rsidP="00F94E3F">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5B681C">
        <w:rPr>
          <w:rFonts w:ascii="Times New Roman" w:hAnsi="Times New Roman"/>
        </w:rPr>
        <w:t>Affiliated College</w:t>
      </w:r>
      <w:r w:rsidRPr="005B681C">
        <w:rPr>
          <w:rFonts w:ascii="Times New Roman" w:hAnsi="Times New Roman"/>
        </w:rPr>
        <w:tab/>
      </w:r>
      <w:r>
        <w:rPr>
          <w:rFonts w:ascii="Times New Roman" w:hAnsi="Times New Roman"/>
        </w:rPr>
        <w:tab/>
        <w:t xml:space="preserve">Yes     </w:t>
      </w:r>
      <w:r w:rsidR="0009460F">
        <w:rPr>
          <w:rFonts w:ascii="Times New Roman" w:hAnsi="Times New Roman"/>
        </w:rPr>
        <w:t>√</w:t>
      </w:r>
      <w:r>
        <w:rPr>
          <w:rFonts w:ascii="Times New Roman" w:hAnsi="Times New Roman"/>
        </w:rPr>
        <w:t xml:space="preserve">           No </w:t>
      </w:r>
    </w:p>
    <w:p w:rsidR="00F94E3F" w:rsidRPr="005B681C" w:rsidRDefault="0008279A" w:rsidP="00F94E3F">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08279A">
        <w:rPr>
          <w:rFonts w:ascii="Times New Roman" w:hAnsi="Times New Roman"/>
          <w:noProof/>
        </w:rPr>
        <w:pict>
          <v:shape id="_x0000_s1242" type="#_x0000_t202" style="position:absolute;left:0;text-align:left;margin-left:252pt;margin-top:0;width:20.1pt;height:19.2pt;z-index:251881472">
            <v:textbox style="mso-next-textbox:#_x0000_s1242">
              <w:txbxContent>
                <w:p w:rsidR="0031277F" w:rsidRPr="00F82817" w:rsidRDefault="0031277F" w:rsidP="00713DA1">
                  <w:pPr>
                    <w:rPr>
                      <w:szCs w:val="20"/>
                    </w:rPr>
                  </w:pPr>
                  <w:r>
                    <w:rPr>
                      <w:szCs w:val="20"/>
                    </w:rPr>
                    <w:t>√</w:t>
                  </w:r>
                </w:p>
                <w:p w:rsidR="0031277F" w:rsidRPr="00106351" w:rsidRDefault="0031277F" w:rsidP="00F94E3F">
                  <w:pPr>
                    <w:rPr>
                      <w:szCs w:val="20"/>
                    </w:rPr>
                  </w:pPr>
                </w:p>
              </w:txbxContent>
            </v:textbox>
          </v:shape>
        </w:pict>
      </w:r>
      <w:r w:rsidRPr="0008279A">
        <w:rPr>
          <w:rFonts w:ascii="Times New Roman" w:hAnsi="Times New Roman"/>
          <w:noProof/>
        </w:rPr>
        <w:pict>
          <v:shape id="_x0000_s1241" type="#_x0000_t202" style="position:absolute;left:0;text-align:left;margin-left:198pt;margin-top:0;width:20.1pt;height:14.15pt;z-index:251880448">
            <v:textbox style="mso-next-textbox:#_x0000_s1241">
              <w:txbxContent>
                <w:p w:rsidR="0031277F" w:rsidRPr="00106351" w:rsidRDefault="0031277F" w:rsidP="00F94E3F">
                  <w:pPr>
                    <w:rPr>
                      <w:szCs w:val="20"/>
                    </w:rPr>
                  </w:pPr>
                </w:p>
              </w:txbxContent>
            </v:textbox>
          </v:shape>
        </w:pict>
      </w:r>
      <w:r w:rsidR="00F94E3F" w:rsidRPr="005B681C">
        <w:rPr>
          <w:rFonts w:ascii="Times New Roman" w:hAnsi="Times New Roman"/>
        </w:rPr>
        <w:t>Constituent College</w:t>
      </w:r>
      <w:r w:rsidR="00F94E3F" w:rsidRPr="005B681C">
        <w:rPr>
          <w:rFonts w:ascii="Times New Roman" w:hAnsi="Times New Roman"/>
        </w:rPr>
        <w:tab/>
      </w:r>
      <w:r w:rsidR="00F94E3F" w:rsidRPr="005B681C">
        <w:rPr>
          <w:rFonts w:ascii="Times New Roman" w:hAnsi="Times New Roman"/>
        </w:rPr>
        <w:tab/>
      </w:r>
      <w:r w:rsidR="00F94E3F">
        <w:rPr>
          <w:rFonts w:ascii="Times New Roman" w:hAnsi="Times New Roman"/>
        </w:rPr>
        <w:t xml:space="preserve">Yes                No   </w:t>
      </w:r>
    </w:p>
    <w:p w:rsidR="00F94E3F" w:rsidRDefault="0008279A" w:rsidP="00F94E3F">
      <w:pPr>
        <w:tabs>
          <w:tab w:val="left" w:pos="1134"/>
          <w:tab w:val="left" w:pos="2268"/>
          <w:tab w:val="left" w:pos="3402"/>
          <w:tab w:val="left" w:pos="4536"/>
        </w:tabs>
        <w:spacing w:line="480" w:lineRule="auto"/>
        <w:rPr>
          <w:rFonts w:ascii="Times New Roman" w:hAnsi="Times New Roman"/>
        </w:rPr>
      </w:pPr>
      <w:r w:rsidRPr="0008279A">
        <w:rPr>
          <w:rFonts w:ascii="Times New Roman" w:hAnsi="Times New Roman"/>
          <w:noProof/>
        </w:rPr>
        <w:pict>
          <v:shape id="_x0000_s1244" type="#_x0000_t202" style="position:absolute;margin-left:252pt;margin-top:.7pt;width:20.1pt;height:19.2pt;z-index:251883520">
            <v:textbox style="mso-next-textbox:#_x0000_s1244">
              <w:txbxContent>
                <w:p w:rsidR="0031277F" w:rsidRPr="00F82817" w:rsidRDefault="0031277F" w:rsidP="00713DA1">
                  <w:pPr>
                    <w:rPr>
                      <w:szCs w:val="20"/>
                    </w:rPr>
                  </w:pPr>
                  <w:r>
                    <w:rPr>
                      <w:szCs w:val="20"/>
                    </w:rPr>
                    <w:t>√</w:t>
                  </w:r>
                </w:p>
                <w:p w:rsidR="0031277F" w:rsidRPr="00106351" w:rsidRDefault="0031277F" w:rsidP="00F94E3F">
                  <w:pPr>
                    <w:rPr>
                      <w:szCs w:val="20"/>
                    </w:rPr>
                  </w:pPr>
                </w:p>
              </w:txbxContent>
            </v:textbox>
          </v:shape>
        </w:pict>
      </w:r>
      <w:r w:rsidRPr="0008279A">
        <w:rPr>
          <w:rFonts w:ascii="Times New Roman" w:hAnsi="Times New Roman"/>
          <w:noProof/>
        </w:rPr>
        <w:pict>
          <v:shape id="_x0000_s1249" type="#_x0000_t202" style="position:absolute;margin-left:315pt;margin-top:30.25pt;width:29.1pt;height:20.6pt;z-index:251888640">
            <v:textbox style="mso-next-textbox:#_x0000_s1249">
              <w:txbxContent>
                <w:p w:rsidR="0031277F" w:rsidRPr="00F82817" w:rsidRDefault="0031277F" w:rsidP="00713DA1">
                  <w:pPr>
                    <w:rPr>
                      <w:szCs w:val="20"/>
                    </w:rPr>
                  </w:pPr>
                  <w:r>
                    <w:rPr>
                      <w:szCs w:val="20"/>
                    </w:rPr>
                    <w:t>√</w:t>
                  </w:r>
                </w:p>
                <w:p w:rsidR="0031277F" w:rsidRPr="00106351" w:rsidRDefault="0031277F" w:rsidP="00F94E3F">
                  <w:pPr>
                    <w:rPr>
                      <w:szCs w:val="20"/>
                    </w:rPr>
                  </w:pPr>
                </w:p>
              </w:txbxContent>
            </v:textbox>
          </v:shape>
        </w:pict>
      </w:r>
      <w:r w:rsidRPr="0008279A">
        <w:rPr>
          <w:rFonts w:ascii="Times New Roman" w:hAnsi="Times New Roman"/>
          <w:noProof/>
        </w:rPr>
        <w:pict>
          <v:shape id="_x0000_s1248" type="#_x0000_t202" style="position:absolute;margin-left:252pt;margin-top:32.95pt;width:27pt;height:17.9pt;z-index:251887616">
            <v:textbox style="mso-next-textbox:#_x0000_s1248">
              <w:txbxContent>
                <w:p w:rsidR="0031277F" w:rsidRPr="00106351" w:rsidRDefault="0031277F" w:rsidP="00F94E3F">
                  <w:pPr>
                    <w:rPr>
                      <w:szCs w:val="20"/>
                    </w:rPr>
                  </w:pPr>
                </w:p>
              </w:txbxContent>
            </v:textbox>
          </v:shape>
        </w:pict>
      </w:r>
      <w:r w:rsidRPr="0008279A">
        <w:rPr>
          <w:rFonts w:ascii="Times New Roman" w:hAnsi="Times New Roman"/>
          <w:noProof/>
        </w:rPr>
        <w:pict>
          <v:shape id="_x0000_s1243" type="#_x0000_t202" style="position:absolute;margin-left:198pt;margin-top:.7pt;width:20.1pt;height:14.15pt;z-index:251882496">
            <v:textbox style="mso-next-textbox:#_x0000_s1243">
              <w:txbxContent>
                <w:p w:rsidR="0031277F" w:rsidRPr="00106351" w:rsidRDefault="0031277F" w:rsidP="00F94E3F">
                  <w:pPr>
                    <w:rPr>
                      <w:szCs w:val="20"/>
                    </w:rPr>
                  </w:pPr>
                </w:p>
              </w:txbxContent>
            </v:textbox>
          </v:shape>
        </w:pict>
      </w:r>
      <w:r w:rsidR="00F94E3F" w:rsidRPr="005B681C">
        <w:rPr>
          <w:rFonts w:ascii="Times New Roman" w:hAnsi="Times New Roman"/>
        </w:rPr>
        <w:t xml:space="preserve">    </w:t>
      </w:r>
      <w:r w:rsidR="00F94E3F">
        <w:rPr>
          <w:rFonts w:ascii="Times New Roman" w:hAnsi="Times New Roman"/>
        </w:rPr>
        <w:t xml:space="preserve"> </w:t>
      </w:r>
      <w:r w:rsidR="00F94E3F" w:rsidRPr="005B681C">
        <w:rPr>
          <w:rFonts w:ascii="Times New Roman" w:hAnsi="Times New Roman"/>
        </w:rPr>
        <w:t>Autonomous college of UGC</w:t>
      </w:r>
      <w:r w:rsidR="00F94E3F" w:rsidRPr="005B681C">
        <w:rPr>
          <w:rFonts w:ascii="Times New Roman" w:hAnsi="Times New Roman"/>
        </w:rPr>
        <w:tab/>
      </w:r>
      <w:r w:rsidR="00F94E3F">
        <w:rPr>
          <w:rFonts w:ascii="Times New Roman" w:hAnsi="Times New Roman"/>
        </w:rPr>
        <w:t xml:space="preserve">Yes                No   </w:t>
      </w:r>
      <w:r w:rsidR="00F94E3F">
        <w:rPr>
          <w:rFonts w:ascii="Times New Roman" w:hAnsi="Times New Roman"/>
        </w:rPr>
        <w:tab/>
      </w:r>
    </w:p>
    <w:p w:rsidR="00F94E3F" w:rsidRDefault="00F94E3F" w:rsidP="002B2F1F">
      <w:pPr>
        <w:tabs>
          <w:tab w:val="left" w:pos="1134"/>
          <w:tab w:val="left" w:pos="2268"/>
          <w:tab w:val="left" w:pos="3402"/>
          <w:tab w:val="left" w:pos="4536"/>
          <w:tab w:val="left" w:pos="6449"/>
        </w:tabs>
        <w:spacing w:line="240" w:lineRule="auto"/>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Regulatory Agency approved Institution</w:t>
      </w:r>
      <w:r w:rsidRPr="005B681C">
        <w:rPr>
          <w:rFonts w:ascii="Times New Roman" w:hAnsi="Times New Roman"/>
        </w:rPr>
        <w:tab/>
      </w:r>
      <w:r>
        <w:rPr>
          <w:rFonts w:ascii="Times New Roman" w:hAnsi="Times New Roman"/>
        </w:rPr>
        <w:t xml:space="preserve">Yes                No   </w:t>
      </w:r>
      <w:r>
        <w:rPr>
          <w:rFonts w:ascii="Times New Roman" w:hAnsi="Times New Roman"/>
        </w:rPr>
        <w:tab/>
      </w:r>
      <w:r>
        <w:rPr>
          <w:rFonts w:ascii="Times New Roman" w:hAnsi="Times New Roman"/>
        </w:rPr>
        <w:tab/>
      </w:r>
    </w:p>
    <w:p w:rsidR="00F94E3F" w:rsidRPr="005B681C" w:rsidRDefault="00F94E3F" w:rsidP="002B2F1F">
      <w:pPr>
        <w:tabs>
          <w:tab w:val="left" w:pos="1134"/>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(eg. AICTE, BCI, MCI, PCI, NCI)</w:t>
      </w:r>
    </w:p>
    <w:p w:rsidR="00F94E3F" w:rsidRPr="005B681C" w:rsidRDefault="0008279A" w:rsidP="00F94E3F">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08279A">
        <w:rPr>
          <w:rFonts w:ascii="Times New Roman" w:hAnsi="Times New Roman"/>
          <w:noProof/>
        </w:rPr>
        <w:pict>
          <v:shape id="_x0000_s1117" type="#_x0000_t202" style="position:absolute;margin-left:192.85pt;margin-top:12.75pt;width:25.25pt;height:19.55pt;z-index:251753472">
            <v:textbox style="mso-next-textbox:#_x0000_s1117">
              <w:txbxContent>
                <w:p w:rsidR="0031277F" w:rsidRPr="005613F9" w:rsidRDefault="0031277F" w:rsidP="00F94E3F">
                  <w:pPr>
                    <w:rPr>
                      <w:sz w:val="20"/>
                      <w:szCs w:val="20"/>
                    </w:rPr>
                  </w:pPr>
                  <w:r>
                    <w:rPr>
                      <w:sz w:val="20"/>
                      <w:szCs w:val="20"/>
                    </w:rPr>
                    <w:t>√</w:t>
                  </w:r>
                </w:p>
              </w:txbxContent>
            </v:textbox>
          </v:shape>
        </w:pict>
      </w:r>
      <w:r w:rsidRPr="0008279A">
        <w:rPr>
          <w:rFonts w:ascii="Times New Roman" w:hAnsi="Times New Roman"/>
          <w:noProof/>
        </w:rPr>
        <w:pict>
          <v:shape id="_x0000_s1251" type="#_x0000_t202" style="position:absolute;margin-left:324pt;margin-top:12.8pt;width:20.1pt;height:14.15pt;z-index:251890688">
            <v:textbox style="mso-next-textbox:#_x0000_s1251">
              <w:txbxContent>
                <w:p w:rsidR="0031277F" w:rsidRPr="00106351" w:rsidRDefault="0031277F" w:rsidP="00F94E3F">
                  <w:pPr>
                    <w:rPr>
                      <w:szCs w:val="20"/>
                    </w:rPr>
                  </w:pPr>
                </w:p>
              </w:txbxContent>
            </v:textbox>
          </v:shape>
        </w:pict>
      </w:r>
      <w:r w:rsidRPr="0008279A">
        <w:rPr>
          <w:rFonts w:ascii="Times New Roman" w:hAnsi="Times New Roman"/>
          <w:noProof/>
        </w:rPr>
        <w:pict>
          <v:shape id="_x0000_s1250" type="#_x0000_t202" style="position:absolute;margin-left:252pt;margin-top:12.8pt;width:20.1pt;height:14.15pt;z-index:251889664">
            <v:textbox style="mso-next-textbox:#_x0000_s1250">
              <w:txbxContent>
                <w:p w:rsidR="0031277F" w:rsidRPr="00106351" w:rsidRDefault="0031277F" w:rsidP="00F94E3F">
                  <w:pPr>
                    <w:rPr>
                      <w:szCs w:val="20"/>
                    </w:rPr>
                  </w:pPr>
                </w:p>
              </w:txbxContent>
            </v:textbox>
          </v:shape>
        </w:pict>
      </w:r>
      <w:r w:rsidR="00F94E3F" w:rsidRPr="005B681C">
        <w:rPr>
          <w:rFonts w:ascii="Times New Roman" w:hAnsi="Times New Roman"/>
        </w:rPr>
        <w:tab/>
      </w:r>
    </w:p>
    <w:p w:rsidR="00F94E3F" w:rsidRPr="005B681C" w:rsidRDefault="00F94E3F" w:rsidP="00F94E3F">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Type of Institution </w:t>
      </w:r>
      <w:r w:rsidRPr="005B681C">
        <w:rPr>
          <w:rFonts w:ascii="Times New Roman" w:hAnsi="Times New Roman"/>
        </w:rPr>
        <w:tab/>
        <w:t xml:space="preserve">Co-education           </w:t>
      </w:r>
      <w:r w:rsidRPr="005B681C">
        <w:rPr>
          <w:rFonts w:ascii="Times New Roman" w:hAnsi="Times New Roman"/>
        </w:rPr>
        <w:tab/>
        <w:t xml:space="preserve">Men       </w:t>
      </w:r>
      <w:r w:rsidRPr="005B681C">
        <w:rPr>
          <w:rFonts w:ascii="Times New Roman" w:hAnsi="Times New Roman"/>
        </w:rPr>
        <w:tab/>
        <w:t>Women</w:t>
      </w:r>
      <w:r>
        <w:rPr>
          <w:rFonts w:ascii="Times New Roman" w:hAnsi="Times New Roman"/>
        </w:rPr>
        <w:t xml:space="preserve">  </w:t>
      </w:r>
    </w:p>
    <w:p w:rsidR="00F94E3F" w:rsidRDefault="0008279A" w:rsidP="00F94E3F">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08279A">
        <w:rPr>
          <w:rFonts w:ascii="Times New Roman" w:hAnsi="Times New Roman"/>
          <w:noProof/>
        </w:rPr>
        <w:pict>
          <v:shape id="_x0000_s1253" type="#_x0000_t202" style="position:absolute;margin-left:254.25pt;margin-top:13.25pt;width:24.75pt;height:20pt;z-index:251892736">
            <v:textbox style="mso-next-textbox:#_x0000_s1253">
              <w:txbxContent>
                <w:p w:rsidR="0031277F" w:rsidRPr="005613F9" w:rsidRDefault="0031277F" w:rsidP="00AD5E00">
                  <w:pPr>
                    <w:rPr>
                      <w:sz w:val="20"/>
                      <w:szCs w:val="20"/>
                    </w:rPr>
                  </w:pPr>
                  <w:r>
                    <w:rPr>
                      <w:sz w:val="20"/>
                      <w:szCs w:val="20"/>
                    </w:rPr>
                    <w:t xml:space="preserve"> √</w:t>
                  </w:r>
                </w:p>
                <w:p w:rsidR="0031277F" w:rsidRPr="00106351" w:rsidRDefault="0031277F" w:rsidP="00F94E3F">
                  <w:pPr>
                    <w:rPr>
                      <w:szCs w:val="20"/>
                    </w:rPr>
                  </w:pPr>
                </w:p>
              </w:txbxContent>
            </v:textbox>
          </v:shape>
        </w:pict>
      </w:r>
      <w:r w:rsidRPr="0008279A">
        <w:rPr>
          <w:rFonts w:ascii="Times New Roman" w:hAnsi="Times New Roman"/>
          <w:noProof/>
        </w:rPr>
        <w:pict>
          <v:shape id="_x0000_s1252" type="#_x0000_t202" style="position:absolute;margin-left:193.35pt;margin-top:10.7pt;width:19.4pt;height:14.15pt;z-index:251891712">
            <v:textbox style="mso-next-textbox:#_x0000_s1252">
              <w:txbxContent>
                <w:p w:rsidR="0031277F" w:rsidRPr="005613F9" w:rsidRDefault="0031277F" w:rsidP="00F94E3F">
                  <w:pPr>
                    <w:rPr>
                      <w:sz w:val="20"/>
                      <w:szCs w:val="20"/>
                    </w:rPr>
                  </w:pPr>
                </w:p>
              </w:txbxContent>
            </v:textbox>
          </v:shape>
        </w:pict>
      </w:r>
      <w:r w:rsidR="00F94E3F" w:rsidRPr="005B681C">
        <w:rPr>
          <w:rFonts w:ascii="Times New Roman" w:hAnsi="Times New Roman"/>
        </w:rPr>
        <w:tab/>
      </w:r>
      <w:r w:rsidR="00F94E3F" w:rsidRPr="005B681C">
        <w:rPr>
          <w:rFonts w:ascii="Times New Roman" w:hAnsi="Times New Roman"/>
        </w:rPr>
        <w:tab/>
      </w:r>
    </w:p>
    <w:p w:rsidR="00F94E3F" w:rsidRPr="005B681C" w:rsidRDefault="0008279A" w:rsidP="00F94E3F">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08279A">
        <w:rPr>
          <w:rFonts w:ascii="Times New Roman" w:hAnsi="Times New Roman"/>
          <w:noProof/>
        </w:rPr>
        <w:pict>
          <v:shape id="_x0000_s1254" type="#_x0000_t202" style="position:absolute;margin-left:324pt;margin-top:0;width:20.1pt;height:14.15pt;z-index:251893760">
            <v:textbox style="mso-next-textbox:#_x0000_s1254">
              <w:txbxContent>
                <w:p w:rsidR="0031277F" w:rsidRPr="00106351" w:rsidRDefault="0031277F" w:rsidP="00F94E3F">
                  <w:pPr>
                    <w:rPr>
                      <w:szCs w:val="20"/>
                    </w:rPr>
                  </w:pPr>
                </w:p>
              </w:txbxContent>
            </v:textbox>
          </v:shape>
        </w:pict>
      </w:r>
      <w:r w:rsidR="00F94E3F">
        <w:rPr>
          <w:rFonts w:ascii="Times New Roman" w:hAnsi="Times New Roman"/>
        </w:rPr>
        <w:tab/>
      </w:r>
      <w:r w:rsidR="00F94E3F">
        <w:rPr>
          <w:rFonts w:ascii="Times New Roman" w:hAnsi="Times New Roman"/>
        </w:rPr>
        <w:tab/>
      </w:r>
      <w:r w:rsidR="00F94E3F" w:rsidRPr="005B681C">
        <w:rPr>
          <w:rFonts w:ascii="Times New Roman" w:hAnsi="Times New Roman"/>
        </w:rPr>
        <w:t>Urban</w:t>
      </w:r>
      <w:r w:rsidR="00F94E3F" w:rsidRPr="005B681C">
        <w:rPr>
          <w:rFonts w:ascii="Times New Roman" w:hAnsi="Times New Roman"/>
        </w:rPr>
        <w:tab/>
        <w:t xml:space="preserve">          </w:t>
      </w:r>
      <w:r w:rsidR="00F94E3F">
        <w:rPr>
          <w:rFonts w:ascii="Times New Roman" w:hAnsi="Times New Roman"/>
        </w:rPr>
        <w:t xml:space="preserve">           </w:t>
      </w:r>
      <w:r w:rsidR="00F94E3F" w:rsidRPr="005B681C">
        <w:rPr>
          <w:rFonts w:ascii="Times New Roman" w:hAnsi="Times New Roman"/>
        </w:rPr>
        <w:t xml:space="preserve">Rural     </w:t>
      </w:r>
      <w:r w:rsidR="00F94E3F" w:rsidRPr="005B681C">
        <w:rPr>
          <w:rFonts w:ascii="Times New Roman" w:hAnsi="Times New Roman"/>
        </w:rPr>
        <w:tab/>
        <w:t xml:space="preserve"> Tribal</w:t>
      </w:r>
      <w:r w:rsidR="00F94E3F">
        <w:rPr>
          <w:rFonts w:ascii="Times New Roman" w:hAnsi="Times New Roman"/>
        </w:rPr>
        <w:t xml:space="preserve">    </w:t>
      </w:r>
    </w:p>
    <w:p w:rsidR="00F94E3F" w:rsidRPr="005B681C" w:rsidRDefault="0008279A" w:rsidP="00F94E3F">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08279A">
        <w:rPr>
          <w:rFonts w:ascii="Times New Roman" w:hAnsi="Times New Roman"/>
          <w:noProof/>
        </w:rPr>
        <w:pict>
          <v:shape id="_x0000_s1120" type="#_x0000_t202" style="position:absolute;margin-left:354.85pt;margin-top:13.7pt;width:21.65pt;height:19.7pt;z-index:251756544">
            <v:textbox style="mso-next-textbox:#_x0000_s1120">
              <w:txbxContent>
                <w:p w:rsidR="0031277F" w:rsidRPr="005613F9" w:rsidRDefault="0031277F" w:rsidP="00AD5E00">
                  <w:pPr>
                    <w:rPr>
                      <w:sz w:val="20"/>
                      <w:szCs w:val="20"/>
                    </w:rPr>
                  </w:pPr>
                  <w:r>
                    <w:rPr>
                      <w:sz w:val="20"/>
                      <w:szCs w:val="20"/>
                    </w:rPr>
                    <w:t>√</w:t>
                  </w:r>
                </w:p>
                <w:p w:rsidR="0031277F" w:rsidRPr="005613F9" w:rsidRDefault="0031277F" w:rsidP="00F94E3F">
                  <w:pPr>
                    <w:rPr>
                      <w:sz w:val="20"/>
                      <w:szCs w:val="20"/>
                    </w:rPr>
                  </w:pPr>
                </w:p>
              </w:txbxContent>
            </v:textbox>
          </v:shape>
        </w:pict>
      </w:r>
      <w:r w:rsidRPr="0008279A">
        <w:rPr>
          <w:rFonts w:ascii="Times New Roman" w:hAnsi="Times New Roman"/>
          <w:noProof/>
        </w:rPr>
        <w:pict>
          <v:shape id="_x0000_s1119" type="#_x0000_t202" style="position:absolute;margin-left:279pt;margin-top:13.7pt;width:20.85pt;height:19.7pt;z-index:251755520">
            <v:textbox style="mso-next-textbox:#_x0000_s1119">
              <w:txbxContent>
                <w:p w:rsidR="0031277F" w:rsidRPr="005613F9" w:rsidRDefault="0031277F" w:rsidP="00AD5E00">
                  <w:pPr>
                    <w:rPr>
                      <w:sz w:val="20"/>
                      <w:szCs w:val="20"/>
                    </w:rPr>
                  </w:pPr>
                  <w:r>
                    <w:rPr>
                      <w:sz w:val="20"/>
                      <w:szCs w:val="20"/>
                    </w:rPr>
                    <w:t>√</w:t>
                  </w:r>
                </w:p>
                <w:p w:rsidR="0031277F" w:rsidRPr="005613F9" w:rsidRDefault="0031277F" w:rsidP="00F94E3F">
                  <w:pPr>
                    <w:rPr>
                      <w:sz w:val="20"/>
                      <w:szCs w:val="20"/>
                    </w:rPr>
                  </w:pPr>
                </w:p>
              </w:txbxContent>
            </v:textbox>
          </v:shape>
        </w:pict>
      </w:r>
      <w:r w:rsidRPr="0008279A">
        <w:rPr>
          <w:rFonts w:ascii="Times New Roman" w:hAnsi="Times New Roman"/>
          <w:noProof/>
        </w:rPr>
        <w:pict>
          <v:shape id="_x0000_s1118" type="#_x0000_t202" style="position:absolute;margin-left:192.85pt;margin-top:13.7pt;width:19.9pt;height:19.7pt;z-index:251754496">
            <v:textbox style="mso-next-textbox:#_x0000_s1118">
              <w:txbxContent>
                <w:p w:rsidR="0031277F" w:rsidRPr="005613F9" w:rsidRDefault="0031277F" w:rsidP="00AD5E00">
                  <w:pPr>
                    <w:rPr>
                      <w:sz w:val="20"/>
                      <w:szCs w:val="20"/>
                    </w:rPr>
                  </w:pPr>
                  <w:r>
                    <w:rPr>
                      <w:sz w:val="20"/>
                      <w:szCs w:val="20"/>
                    </w:rPr>
                    <w:t>√</w:t>
                  </w:r>
                </w:p>
                <w:p w:rsidR="0031277F" w:rsidRPr="005613F9" w:rsidRDefault="0031277F" w:rsidP="00F94E3F">
                  <w:pPr>
                    <w:rPr>
                      <w:sz w:val="20"/>
                      <w:szCs w:val="20"/>
                    </w:rPr>
                  </w:pPr>
                </w:p>
              </w:txbxContent>
            </v:textbox>
          </v:shape>
        </w:pict>
      </w:r>
    </w:p>
    <w:p w:rsidR="00F94E3F" w:rsidRPr="005B681C" w:rsidRDefault="00F94E3F" w:rsidP="00F94E3F">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Financial Status            Grant-in-aid</w:t>
      </w:r>
      <w:r w:rsidRPr="005B681C">
        <w:rPr>
          <w:rFonts w:ascii="Times New Roman" w:hAnsi="Times New Roman"/>
        </w:rPr>
        <w:tab/>
      </w:r>
      <w:r>
        <w:rPr>
          <w:rFonts w:ascii="Times New Roman" w:hAnsi="Times New Roman"/>
        </w:rPr>
        <w:tab/>
        <w:t xml:space="preserve"> </w:t>
      </w:r>
      <w:r w:rsidRPr="005B681C">
        <w:rPr>
          <w:rFonts w:ascii="Times New Roman" w:hAnsi="Times New Roman"/>
        </w:rPr>
        <w:t xml:space="preserve">UGC 2(f)         </w:t>
      </w:r>
      <w:r>
        <w:rPr>
          <w:rFonts w:ascii="Times New Roman" w:hAnsi="Times New Roman"/>
        </w:rPr>
        <w:t xml:space="preserve">  </w:t>
      </w:r>
      <w:r w:rsidRPr="005B681C">
        <w:rPr>
          <w:rFonts w:ascii="Times New Roman" w:hAnsi="Times New Roman"/>
        </w:rPr>
        <w:t xml:space="preserve">UGC 12B           </w:t>
      </w:r>
    </w:p>
    <w:p w:rsidR="00F94E3F" w:rsidRPr="005B681C" w:rsidRDefault="00F94E3F" w:rsidP="00F94E3F">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08279A" w:rsidP="00F94E3F">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08279A">
        <w:rPr>
          <w:rFonts w:ascii="Times New Roman" w:hAnsi="Times New Roman"/>
          <w:noProof/>
        </w:rPr>
        <w:pict>
          <v:shape id="_x0000_s1122" type="#_x0000_t202" style="position:absolute;margin-left:387pt;margin-top:.9pt;width:18pt;height:20.35pt;z-index:251758592">
            <v:textbox style="mso-next-textbox:#_x0000_s1122">
              <w:txbxContent>
                <w:p w:rsidR="0031277F" w:rsidRPr="005613F9" w:rsidRDefault="0031277F" w:rsidP="00F94E3F">
                  <w:pPr>
                    <w:rPr>
                      <w:sz w:val="20"/>
                      <w:szCs w:val="20"/>
                    </w:rPr>
                  </w:pPr>
                </w:p>
              </w:txbxContent>
            </v:textbox>
          </v:shape>
        </w:pict>
      </w:r>
      <w:r w:rsidRPr="0008279A">
        <w:rPr>
          <w:rFonts w:ascii="Times New Roman" w:hAnsi="Times New Roman"/>
          <w:noProof/>
        </w:rPr>
        <w:pict>
          <v:shape id="_x0000_s1121" type="#_x0000_t202" style="position:absolute;margin-left:252pt;margin-top:.9pt;width:23.15pt;height:20.35pt;z-index:251757568">
            <v:textbox style="mso-next-textbox:#_x0000_s1121">
              <w:txbxContent>
                <w:p w:rsidR="0031277F" w:rsidRPr="005613F9" w:rsidRDefault="0031277F" w:rsidP="00AD5E00">
                  <w:pPr>
                    <w:rPr>
                      <w:sz w:val="20"/>
                      <w:szCs w:val="20"/>
                    </w:rPr>
                  </w:pPr>
                  <w:r>
                    <w:rPr>
                      <w:sz w:val="20"/>
                      <w:szCs w:val="20"/>
                    </w:rPr>
                    <w:t>√</w:t>
                  </w:r>
                </w:p>
                <w:p w:rsidR="0031277F" w:rsidRPr="005613F9" w:rsidRDefault="0031277F" w:rsidP="00F94E3F">
                  <w:pPr>
                    <w:rPr>
                      <w:sz w:val="20"/>
                      <w:szCs w:val="20"/>
                    </w:rPr>
                  </w:pPr>
                </w:p>
              </w:txbxContent>
            </v:textbox>
          </v:shape>
        </w:pict>
      </w:r>
      <w:r w:rsidR="00F94E3F" w:rsidRPr="005B681C">
        <w:rPr>
          <w:rFonts w:ascii="Times New Roman" w:hAnsi="Times New Roman"/>
        </w:rPr>
        <w:tab/>
      </w:r>
      <w:r w:rsidR="00F94E3F" w:rsidRPr="005B681C">
        <w:rPr>
          <w:rFonts w:ascii="Times New Roman" w:hAnsi="Times New Roman"/>
        </w:rPr>
        <w:tab/>
        <w:t xml:space="preserve">Grant-in-aid + Self Financing           </w:t>
      </w:r>
      <w:r w:rsidR="00F94E3F">
        <w:rPr>
          <w:rFonts w:ascii="Times New Roman" w:hAnsi="Times New Roman"/>
        </w:rPr>
        <w:t xml:space="preserve">  </w:t>
      </w:r>
      <w:r w:rsidR="00F94E3F" w:rsidRPr="005B681C">
        <w:rPr>
          <w:rFonts w:ascii="Times New Roman" w:hAnsi="Times New Roman"/>
        </w:rPr>
        <w:t xml:space="preserve">Totally Self-financing   </w:t>
      </w:r>
      <w:del w:id="0" w:author="Abhi" w:date="2013-11-22T15:25:00Z">
        <w:r w:rsidDel="00CF387C">
          <w:rPr>
            <w:rFonts w:ascii="Times New Roman" w:hAnsi="Times New Roman"/>
          </w:rPr>
          <w:fldChar w:fldCharType="begin"/>
        </w:r>
        <w:r w:rsidR="00F94E3F" w:rsidDel="00CF387C">
          <w:rPr>
            <w:rFonts w:ascii="Times New Roman" w:hAnsi="Times New Roman"/>
          </w:rPr>
          <w:delInstrText xml:space="preserve"> FORMCHECKBOX </w:delInstrText>
        </w:r>
        <w:r w:rsidDel="00CF387C">
          <w:rPr>
            <w:rFonts w:ascii="Times New Roman" w:hAnsi="Times New Roman"/>
          </w:rPr>
          <w:fldChar w:fldCharType="end"/>
        </w:r>
      </w:del>
      <w:r w:rsidR="00F94E3F" w:rsidRPr="005B681C">
        <w:rPr>
          <w:rFonts w:ascii="Times New Roman" w:hAnsi="Times New Roman"/>
        </w:rPr>
        <w:t xml:space="preserve">        </w:t>
      </w:r>
    </w:p>
    <w:p w:rsidR="00F94E3F" w:rsidRPr="005B681C" w:rsidRDefault="00F94E3F" w:rsidP="00F94E3F">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p>
    <w:p w:rsidR="00F94E3F" w:rsidRPr="005B681C" w:rsidRDefault="00F94E3F" w:rsidP="00F94E3F">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1.11</w:t>
      </w:r>
      <w:r w:rsidRPr="005B681C">
        <w:rPr>
          <w:rFonts w:ascii="Times New Roman" w:hAnsi="Times New Roman"/>
        </w:rPr>
        <w:t xml:space="preserve"> Type of Faculty/Programme</w:t>
      </w:r>
    </w:p>
    <w:p w:rsidR="00F94E3F" w:rsidRPr="005B681C" w:rsidRDefault="0008279A" w:rsidP="00F94E3F">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059" type="#_x0000_t202" style="position:absolute;margin-left:83.15pt;margin-top:12.65pt;width:18.85pt;height:23.6pt;z-index:251694080">
            <v:textbox style="mso-next-textbox:#_x0000_s1059">
              <w:txbxContent>
                <w:p w:rsidR="0031277F" w:rsidRPr="005613F9" w:rsidRDefault="0031277F" w:rsidP="00270E58">
                  <w:pPr>
                    <w:rPr>
                      <w:sz w:val="20"/>
                      <w:szCs w:val="20"/>
                    </w:rPr>
                  </w:pPr>
                  <w:r>
                    <w:rPr>
                      <w:sz w:val="20"/>
                      <w:szCs w:val="20"/>
                    </w:rPr>
                    <w:t>√</w:t>
                  </w:r>
                </w:p>
                <w:p w:rsidR="0031277F" w:rsidRPr="00270E58" w:rsidRDefault="0031277F" w:rsidP="00270E58">
                  <w:pPr>
                    <w:rPr>
                      <w:szCs w:val="20"/>
                    </w:rPr>
                  </w:pPr>
                </w:p>
              </w:txbxContent>
            </v:textbox>
          </v:shape>
        </w:pict>
      </w:r>
      <w:r>
        <w:rPr>
          <w:rFonts w:ascii="Times New Roman" w:hAnsi="Times New Roman"/>
          <w:noProof/>
          <w:lang w:val="en-US" w:eastAsia="en-US"/>
        </w:rPr>
        <w:pict>
          <v:shape id="_x0000_s1063" type="#_x0000_t202" style="position:absolute;margin-left:405pt;margin-top:12.65pt;width:14.15pt;height:14.15pt;z-index:251698176">
            <v:textbox style="mso-next-textbox:#_x0000_s1063">
              <w:txbxContent>
                <w:p w:rsidR="0031277F" w:rsidRPr="005613F9" w:rsidRDefault="0031277F" w:rsidP="00F94E3F">
                  <w:pPr>
                    <w:rPr>
                      <w:sz w:val="20"/>
                      <w:szCs w:val="20"/>
                    </w:rPr>
                  </w:pPr>
                </w:p>
              </w:txbxContent>
            </v:textbox>
          </v:shape>
        </w:pict>
      </w:r>
    </w:p>
    <w:p w:rsidR="00F94E3F" w:rsidRPr="005B681C" w:rsidRDefault="0008279A" w:rsidP="00F94E3F">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060" type="#_x0000_t202" style="position:absolute;margin-left:236.3pt;margin-top:0;width:17.95pt;height:21.7pt;z-index:251695104">
            <v:textbox style="mso-next-textbox:#_x0000_s1060">
              <w:txbxContent>
                <w:p w:rsidR="0031277F" w:rsidRPr="005613F9" w:rsidRDefault="0031277F" w:rsidP="00270E58">
                  <w:pPr>
                    <w:rPr>
                      <w:sz w:val="20"/>
                      <w:szCs w:val="20"/>
                    </w:rPr>
                  </w:pPr>
                  <w:r>
                    <w:rPr>
                      <w:sz w:val="20"/>
                      <w:szCs w:val="20"/>
                    </w:rPr>
                    <w:t>√</w:t>
                  </w:r>
                </w:p>
                <w:p w:rsidR="0031277F" w:rsidRPr="00FA2A04" w:rsidRDefault="0031277F" w:rsidP="00F94E3F">
                  <w:pPr>
                    <w:rPr>
                      <w:szCs w:val="20"/>
                    </w:rPr>
                  </w:pPr>
                </w:p>
              </w:txbxContent>
            </v:textbox>
          </v:shape>
        </w:pict>
      </w:r>
      <w:r>
        <w:rPr>
          <w:rFonts w:ascii="Times New Roman" w:hAnsi="Times New Roman"/>
          <w:noProof/>
          <w:lang w:val="en-US" w:eastAsia="en-US"/>
        </w:rPr>
        <w:pict>
          <v:shape id="_x0000_s1061" type="#_x0000_t202" style="position:absolute;margin-left:159.15pt;margin-top:1.05pt;width:18.6pt;height:20.65pt;z-index:251696128">
            <v:textbox style="mso-next-textbox:#_x0000_s1061">
              <w:txbxContent>
                <w:p w:rsidR="0031277F" w:rsidRPr="005613F9" w:rsidRDefault="0031277F" w:rsidP="00270E58">
                  <w:pPr>
                    <w:rPr>
                      <w:sz w:val="20"/>
                      <w:szCs w:val="20"/>
                    </w:rPr>
                  </w:pPr>
                  <w:r>
                    <w:rPr>
                      <w:sz w:val="20"/>
                      <w:szCs w:val="20"/>
                    </w:rPr>
                    <w:t>√</w:t>
                  </w:r>
                </w:p>
                <w:p w:rsidR="0031277F" w:rsidRPr="005613F9" w:rsidRDefault="0031277F" w:rsidP="00F94E3F">
                  <w:pPr>
                    <w:rPr>
                      <w:sz w:val="20"/>
                      <w:szCs w:val="20"/>
                    </w:rPr>
                  </w:pPr>
                </w:p>
              </w:txbxContent>
            </v:textbox>
          </v:shape>
        </w:pict>
      </w:r>
      <w:r>
        <w:rPr>
          <w:rFonts w:ascii="Times New Roman" w:hAnsi="Times New Roman"/>
          <w:noProof/>
          <w:lang w:val="en-US" w:eastAsia="en-US"/>
        </w:rPr>
        <w:pict>
          <v:shape id="_x0000_s1062" type="#_x0000_t202" style="position:absolute;margin-left:292.4pt;margin-top:0;width:14.15pt;height:14.15pt;z-index:251697152">
            <v:textbox style="mso-next-textbox:#_x0000_s1062">
              <w:txbxContent>
                <w:p w:rsidR="0031277F" w:rsidRPr="005613F9" w:rsidRDefault="0031277F" w:rsidP="00F94E3F">
                  <w:pPr>
                    <w:rPr>
                      <w:sz w:val="20"/>
                      <w:szCs w:val="20"/>
                    </w:rPr>
                  </w:pPr>
                </w:p>
              </w:txbxContent>
            </v:textbox>
          </v:shape>
        </w:pict>
      </w:r>
      <w:r w:rsidR="00F94E3F" w:rsidRPr="005B681C">
        <w:rPr>
          <w:rFonts w:ascii="Times New Roman" w:hAnsi="Times New Roman"/>
        </w:rPr>
        <w:t xml:space="preserve">                  Arts                   Science          Commerce            Law  </w:t>
      </w:r>
      <w:r w:rsidR="00F94E3F" w:rsidRPr="005B681C">
        <w:rPr>
          <w:rFonts w:ascii="Times New Roman" w:hAnsi="Times New Roman"/>
        </w:rPr>
        <w:tab/>
        <w:t>PEI (Phys Edu)</w:t>
      </w:r>
    </w:p>
    <w:p w:rsidR="00F94E3F" w:rsidRPr="005B681C" w:rsidRDefault="00F94E3F" w:rsidP="00F94E3F">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F94E3F" w:rsidRDefault="00F94E3F" w:rsidP="00F94E3F">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F94E3F" w:rsidRPr="005B681C" w:rsidRDefault="0008279A" w:rsidP="00F94E3F">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08279A">
        <w:rPr>
          <w:rFonts w:ascii="Times New Roman" w:hAnsi="Times New Roman"/>
          <w:noProof/>
        </w:rPr>
        <w:pict>
          <v:shape id="_x0000_s1047" type="#_x0000_t202" style="position:absolute;left:0;text-align:left;margin-left:405pt;margin-top:.9pt;width:14.15pt;height:20.85pt;z-index:251681792">
            <v:textbox style="mso-next-textbox:#_x0000_s1047">
              <w:txbxContent>
                <w:p w:rsidR="0031277F" w:rsidRPr="00F82817" w:rsidRDefault="0031277F" w:rsidP="00713DA1">
                  <w:pPr>
                    <w:rPr>
                      <w:szCs w:val="20"/>
                    </w:rPr>
                  </w:pPr>
                  <w:r>
                    <w:rPr>
                      <w:szCs w:val="20"/>
                    </w:rPr>
                    <w:t>√</w:t>
                  </w:r>
                </w:p>
                <w:p w:rsidR="0031277F" w:rsidRPr="005613F9" w:rsidRDefault="0031277F" w:rsidP="00F94E3F">
                  <w:pPr>
                    <w:rPr>
                      <w:sz w:val="20"/>
                      <w:szCs w:val="20"/>
                    </w:rPr>
                  </w:pPr>
                </w:p>
              </w:txbxContent>
            </v:textbox>
          </v:shape>
        </w:pict>
      </w:r>
      <w:r w:rsidRPr="0008279A">
        <w:rPr>
          <w:rFonts w:ascii="Times New Roman" w:hAnsi="Times New Roman"/>
          <w:noProof/>
        </w:rPr>
        <w:pict>
          <v:shape id="_x0000_s1044" type="#_x0000_t202" style="position:absolute;left:0;text-align:left;margin-left:93.9pt;margin-top:.9pt;width:14.15pt;height:14.15pt;z-index:251678720">
            <v:textbox style="mso-next-textbox:#_x0000_s1044">
              <w:txbxContent>
                <w:p w:rsidR="0031277F" w:rsidRPr="005613F9" w:rsidRDefault="0031277F" w:rsidP="00F94E3F">
                  <w:pPr>
                    <w:rPr>
                      <w:sz w:val="20"/>
                      <w:szCs w:val="20"/>
                    </w:rPr>
                  </w:pPr>
                </w:p>
              </w:txbxContent>
            </v:textbox>
          </v:shape>
        </w:pict>
      </w:r>
      <w:r w:rsidRPr="0008279A">
        <w:rPr>
          <w:rFonts w:ascii="Times New Roman" w:hAnsi="Times New Roman"/>
          <w:noProof/>
        </w:rPr>
        <w:pict>
          <v:shape id="_x0000_s1046" type="#_x0000_t202" style="position:absolute;left:0;text-align:left;margin-left:291.85pt;margin-top:1.65pt;width:14.15pt;height:14.15pt;z-index:251680768">
            <v:textbox style="mso-next-textbox:#_x0000_s1046">
              <w:txbxContent>
                <w:p w:rsidR="0031277F" w:rsidRPr="005613F9" w:rsidRDefault="0031277F" w:rsidP="00F94E3F">
                  <w:pPr>
                    <w:rPr>
                      <w:sz w:val="20"/>
                      <w:szCs w:val="20"/>
                    </w:rPr>
                  </w:pPr>
                </w:p>
              </w:txbxContent>
            </v:textbox>
          </v:shape>
        </w:pict>
      </w:r>
      <w:r w:rsidRPr="0008279A">
        <w:rPr>
          <w:rFonts w:ascii="Times New Roman" w:hAnsi="Times New Roman"/>
          <w:noProof/>
        </w:rPr>
        <w:pict>
          <v:shape id="_x0000_s1045" type="#_x0000_t202" style="position:absolute;left:0;text-align:left;margin-left:180pt;margin-top:1.65pt;width:14.15pt;height:14.15pt;z-index:251679744">
            <v:textbox style="mso-next-textbox:#_x0000_s1045">
              <w:txbxContent>
                <w:p w:rsidR="0031277F" w:rsidRPr="005613F9" w:rsidRDefault="0031277F" w:rsidP="00F94E3F">
                  <w:pPr>
                    <w:rPr>
                      <w:sz w:val="20"/>
                      <w:szCs w:val="20"/>
                    </w:rPr>
                  </w:pPr>
                </w:p>
              </w:txbxContent>
            </v:textbox>
          </v:shape>
        </w:pict>
      </w:r>
      <w:r w:rsidR="00F94E3F" w:rsidRPr="005B681C">
        <w:rPr>
          <w:rFonts w:ascii="Times New Roman" w:hAnsi="Times New Roman"/>
        </w:rPr>
        <w:t xml:space="preserve">TEI (Edu)        </w:t>
      </w:r>
      <w:r w:rsidR="00F94E3F" w:rsidRPr="005B681C">
        <w:rPr>
          <w:rFonts w:ascii="Times New Roman" w:hAnsi="Times New Roman"/>
          <w:sz w:val="48"/>
          <w:szCs w:val="48"/>
        </w:rPr>
        <w:tab/>
      </w:r>
      <w:r w:rsidR="00F94E3F" w:rsidRPr="005B681C">
        <w:rPr>
          <w:rFonts w:ascii="Times New Roman" w:hAnsi="Times New Roman"/>
        </w:rPr>
        <w:t xml:space="preserve">Engineering   </w:t>
      </w:r>
      <w:r w:rsidR="00F94E3F" w:rsidRPr="005B681C">
        <w:rPr>
          <w:rFonts w:ascii="Times New Roman" w:hAnsi="Times New Roman"/>
          <w:sz w:val="28"/>
          <w:szCs w:val="28"/>
        </w:rPr>
        <w:t xml:space="preserve"> </w:t>
      </w:r>
      <w:r w:rsidR="00F94E3F" w:rsidRPr="005B681C">
        <w:rPr>
          <w:rFonts w:ascii="Times New Roman" w:hAnsi="Times New Roman"/>
          <w:sz w:val="28"/>
          <w:szCs w:val="28"/>
        </w:rPr>
        <w:tab/>
      </w:r>
      <w:r w:rsidR="00F94E3F" w:rsidRPr="005B681C">
        <w:rPr>
          <w:rFonts w:ascii="Times New Roman" w:hAnsi="Times New Roman"/>
        </w:rPr>
        <w:t xml:space="preserve">Health Science </w:t>
      </w:r>
      <w:r w:rsidR="00F94E3F" w:rsidRPr="005B681C">
        <w:rPr>
          <w:rFonts w:ascii="Times New Roman" w:hAnsi="Times New Roman"/>
          <w:sz w:val="48"/>
          <w:szCs w:val="48"/>
        </w:rPr>
        <w:tab/>
      </w:r>
      <w:r w:rsidR="00F94E3F" w:rsidRPr="005B681C">
        <w:rPr>
          <w:rFonts w:ascii="Times New Roman" w:hAnsi="Times New Roman"/>
          <w:sz w:val="48"/>
          <w:szCs w:val="48"/>
        </w:rPr>
        <w:tab/>
      </w:r>
      <w:r w:rsidR="00F94E3F" w:rsidRPr="005B681C">
        <w:rPr>
          <w:rFonts w:ascii="Times New Roman" w:hAnsi="Times New Roman"/>
        </w:rPr>
        <w:t xml:space="preserve">Management      </w:t>
      </w:r>
      <w:r w:rsidR="00F94E3F" w:rsidRPr="005B681C">
        <w:rPr>
          <w:rFonts w:ascii="Times New Roman" w:hAnsi="Times New Roman"/>
        </w:rPr>
        <w:tab/>
      </w:r>
      <w:r w:rsidR="00F94E3F" w:rsidRPr="005B681C">
        <w:rPr>
          <w:rFonts w:ascii="Times New Roman" w:hAnsi="Times New Roman"/>
        </w:rPr>
        <w:tab/>
      </w:r>
    </w:p>
    <w:p w:rsidR="00F94E3F" w:rsidRDefault="0008279A" w:rsidP="00F94E3F">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08279A">
        <w:rPr>
          <w:rFonts w:ascii="Times New Roman" w:hAnsi="Times New Roman"/>
          <w:noProof/>
        </w:rPr>
        <w:pict>
          <v:shape id="_x0000_s1051" type="#_x0000_t202" style="position:absolute;left:0;text-align:left;margin-left:148.35pt;margin-top:7.25pt;width:202.65pt;height:29.9pt;z-index:251685888">
            <v:textbox style="mso-next-textbox:#_x0000_s1051">
              <w:txbxContent>
                <w:p w:rsidR="0031277F" w:rsidRPr="005613F9" w:rsidRDefault="0031277F" w:rsidP="00F94E3F">
                  <w:pPr>
                    <w:rPr>
                      <w:sz w:val="20"/>
                      <w:szCs w:val="20"/>
                    </w:rPr>
                  </w:pPr>
                  <w:r>
                    <w:rPr>
                      <w:noProof/>
                      <w:sz w:val="20"/>
                      <w:szCs w:val="20"/>
                      <w:lang w:val="en-US" w:eastAsia="en-US"/>
                    </w:rPr>
                    <w:drawing>
                      <wp:inline distT="0" distB="0" distL="0" distR="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rPr>
                    <w:t>M.Sc (Maths),  M.Com</w:t>
                  </w:r>
                </w:p>
              </w:txbxContent>
            </v:textbox>
          </v:shape>
        </w:pict>
      </w:r>
    </w:p>
    <w:p w:rsidR="00F94E3F" w:rsidRPr="005B681C" w:rsidRDefault="00F94E3F" w:rsidP="00F94E3F">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 xml:space="preserve">Others   (Specify)            </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F94E3F" w:rsidRPr="005B681C" w:rsidRDefault="0008279A"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08279A">
        <w:rPr>
          <w:rFonts w:ascii="Times New Roman" w:hAnsi="Times New Roman"/>
          <w:noProof/>
        </w:rPr>
        <w:lastRenderedPageBreak/>
        <w:pict>
          <v:shape id="_x0000_s1123" type="#_x0000_t202" style="position:absolute;margin-left:270pt;margin-top:-9pt;width:162pt;height:36pt;z-index:251759616">
            <v:textbox style="mso-next-textbox:#_x0000_s1123">
              <w:txbxContent>
                <w:p w:rsidR="0031277F" w:rsidRDefault="0031277F" w:rsidP="00F94E3F">
                  <w:r>
                    <w:t>BANGALORE  UNIVERSITY</w:t>
                  </w:r>
                </w:p>
              </w:txbxContent>
            </v:textbox>
          </v:shape>
        </w:pict>
      </w:r>
      <w:r w:rsidR="00F94E3F" w:rsidRPr="005B681C">
        <w:rPr>
          <w:rFonts w:ascii="Times New Roman" w:hAnsi="Times New Roman"/>
        </w:rPr>
        <w:t>1.1</w:t>
      </w:r>
      <w:r w:rsidR="00F94E3F">
        <w:rPr>
          <w:rFonts w:ascii="Times New Roman" w:hAnsi="Times New Roman"/>
        </w:rPr>
        <w:t>2</w:t>
      </w:r>
      <w:r w:rsidR="00F94E3F" w:rsidRPr="005B681C">
        <w:rPr>
          <w:rFonts w:ascii="Times New Roman" w:hAnsi="Times New Roman"/>
        </w:rPr>
        <w:t xml:space="preserve"> Name of the Affiliating University </w:t>
      </w:r>
      <w:r w:rsidR="00F94E3F" w:rsidRPr="005B681C">
        <w:rPr>
          <w:rFonts w:ascii="Times New Roman" w:hAnsi="Times New Roman"/>
          <w:i/>
        </w:rPr>
        <w:t>(for the Colleges)</w:t>
      </w:r>
      <w:r w:rsidR="00F94E3F" w:rsidRPr="005B681C">
        <w:rPr>
          <w:rFonts w:ascii="Times New Roman" w:hAnsi="Times New Roman"/>
        </w:rPr>
        <w:tab/>
      </w:r>
    </w:p>
    <w:p w:rsidR="00F94E3F" w:rsidRDefault="00F94E3F"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1.</w:t>
      </w:r>
      <w:r>
        <w:rPr>
          <w:rFonts w:ascii="Times New Roman" w:hAnsi="Times New Roman"/>
        </w:rPr>
        <w:t>13</w:t>
      </w:r>
      <w:r w:rsidRPr="005B681C">
        <w:rPr>
          <w:rFonts w:ascii="Times New Roman" w:hAnsi="Times New Roman"/>
        </w:rPr>
        <w:t xml:space="preserve"> Special status conferred by Central/ State Government-- UGC/CSIR/DST/DBT/ICMR etc </w:t>
      </w:r>
    </w:p>
    <w:p w:rsidR="00F94E3F" w:rsidRDefault="0008279A"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70" type="#_x0000_t202" style="position:absolute;margin-left:249.3pt;margin-top:24.5pt;width:56.7pt;height:19.85pt;z-index:251705344">
            <v:textbox style="mso-next-textbox:#_x0000_s1070">
              <w:txbxContent>
                <w:p w:rsidR="0031277F" w:rsidRDefault="0031277F" w:rsidP="00F94E3F">
                  <w:r>
                    <w:t xml:space="preserve">    ---</w:t>
                  </w:r>
                </w:p>
              </w:txbxContent>
            </v:textbox>
          </v:shape>
        </w:pict>
      </w:r>
      <w:r w:rsidR="00F94E3F" w:rsidRPr="005B681C">
        <w:rPr>
          <w:rFonts w:ascii="Times New Roman" w:hAnsi="Times New Roman"/>
        </w:rPr>
        <w:t xml:space="preserve">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Autonomy by State/Central Govt. / University</w:t>
      </w:r>
    </w:p>
    <w:p w:rsidR="00F94E3F" w:rsidRDefault="0008279A"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66" type="#_x0000_t202" style="position:absolute;margin-left:396pt;margin-top:19.55pt;width:73.6pt;height:27pt;z-index:251701248">
            <v:textbox style="mso-next-textbox:#_x0000_s1066">
              <w:txbxContent>
                <w:p w:rsidR="0031277F" w:rsidRDefault="0031277F" w:rsidP="00F94E3F">
                  <w:r>
                    <w:t>---</w:t>
                  </w:r>
                </w:p>
              </w:txbxContent>
            </v:textbox>
          </v:shape>
        </w:pict>
      </w:r>
      <w:r w:rsidR="00F94E3F" w:rsidRPr="005B681C">
        <w:rPr>
          <w:rFonts w:ascii="Times New Roman" w:hAnsi="Times New Roman"/>
        </w:rPr>
        <w:t xml:space="preserve">       </w:t>
      </w:r>
    </w:p>
    <w:p w:rsidR="00F94E3F" w:rsidRPr="005B681C" w:rsidRDefault="0008279A"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69" type="#_x0000_t202" style="position:absolute;margin-left:224.5pt;margin-top:.2pt;width:56.35pt;height:21.4pt;z-index:251704320">
            <v:textbox style="mso-next-textbox:#_x0000_s1069">
              <w:txbxContent>
                <w:p w:rsidR="0031277F" w:rsidRDefault="0031277F" w:rsidP="00F94E3F">
                  <w:r>
                    <w:t>---</w:t>
                  </w:r>
                </w:p>
              </w:txbxContent>
            </v:textbox>
          </v:shape>
        </w:pict>
      </w:r>
      <w:r w:rsidR="00F94E3F">
        <w:rPr>
          <w:rFonts w:ascii="Times New Roman" w:hAnsi="Times New Roman"/>
        </w:rPr>
        <w:t xml:space="preserve">       </w:t>
      </w:r>
      <w:r w:rsidR="00F94E3F" w:rsidRPr="005B681C">
        <w:rPr>
          <w:rFonts w:ascii="Times New Roman" w:hAnsi="Times New Roman"/>
        </w:rPr>
        <w:t xml:space="preserve">University with Potential for Excellence </w:t>
      </w:r>
      <w:r w:rsidR="00F94E3F" w:rsidRPr="005B681C">
        <w:rPr>
          <w:rFonts w:ascii="Times New Roman" w:hAnsi="Times New Roman"/>
        </w:rPr>
        <w:tab/>
        <w:t xml:space="preserve">    </w:t>
      </w:r>
      <w:r w:rsidR="00F94E3F" w:rsidRPr="005B681C">
        <w:rPr>
          <w:rFonts w:ascii="Times New Roman" w:hAnsi="Times New Roman"/>
        </w:rPr>
        <w:tab/>
        <w:t xml:space="preserve">          UGC-CPE</w:t>
      </w:r>
    </w:p>
    <w:p w:rsidR="00F94E3F" w:rsidRDefault="0008279A"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08279A">
        <w:rPr>
          <w:rFonts w:ascii="Times New Roman" w:hAnsi="Times New Roman"/>
          <w:noProof/>
        </w:rPr>
        <w:pict>
          <v:shape id="_x0000_s1082" type="#_x0000_t202" style="position:absolute;margin-left:398.4pt;margin-top:20.65pt;width:73.45pt;height:26.1pt;z-index:251717632">
            <v:textbox style="mso-next-textbox:#_x0000_s1082">
              <w:txbxContent>
                <w:p w:rsidR="0031277F" w:rsidRDefault="0031277F" w:rsidP="00F94E3F">
                  <w:r>
                    <w:t xml:space="preserve">  ---</w:t>
                  </w:r>
                </w:p>
              </w:txbxContent>
            </v:textbox>
          </v:shape>
        </w:pict>
      </w:r>
      <w:r>
        <w:rPr>
          <w:rFonts w:ascii="Times New Roman" w:hAnsi="Times New Roman"/>
          <w:noProof/>
          <w:lang w:val="en-US" w:eastAsia="en-US"/>
        </w:rPr>
        <w:pict>
          <v:shape id="_x0000_s1068" type="#_x0000_t202" style="position:absolute;margin-left:224.9pt;margin-top:20.65pt;width:56.7pt;height:26.1pt;z-index:251703296">
            <v:textbox style="mso-next-textbox:#_x0000_s1068">
              <w:txbxContent>
                <w:p w:rsidR="0031277F" w:rsidRDefault="0031277F" w:rsidP="00F94E3F">
                  <w:r>
                    <w:t>---</w:t>
                  </w:r>
                </w:p>
              </w:txbxContent>
            </v:textbox>
          </v:shape>
        </w:pict>
      </w:r>
      <w:r w:rsidR="00F94E3F" w:rsidRPr="005B681C">
        <w:rPr>
          <w:rFonts w:ascii="Times New Roman" w:hAnsi="Times New Roman"/>
        </w:rPr>
        <w:t xml:space="preserve">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DST Star Scheme</w:t>
      </w:r>
      <w:r w:rsidRPr="005B681C">
        <w:rPr>
          <w:rFonts w:ascii="Times New Roman" w:hAnsi="Times New Roman"/>
        </w:rPr>
        <w:tab/>
      </w:r>
      <w:r w:rsidRPr="005B681C">
        <w:rPr>
          <w:rFonts w:ascii="Times New Roman" w:hAnsi="Times New Roman"/>
        </w:rPr>
        <w:tab/>
      </w:r>
      <w:r w:rsidRPr="005B681C">
        <w:rPr>
          <w:rFonts w:ascii="Times New Roman" w:hAnsi="Times New Roman"/>
        </w:rPr>
        <w:tab/>
        <w:t xml:space="preserve">     </w:t>
      </w:r>
      <w:r w:rsidRPr="005B681C">
        <w:rPr>
          <w:rFonts w:ascii="Times New Roman" w:hAnsi="Times New Roman"/>
        </w:rPr>
        <w:tab/>
        <w:t xml:space="preserve">          UGC-CE </w:t>
      </w:r>
    </w:p>
    <w:p w:rsidR="00F94E3F" w:rsidRDefault="0008279A"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08279A">
        <w:rPr>
          <w:rFonts w:ascii="Times New Roman" w:hAnsi="Times New Roman"/>
          <w:noProof/>
        </w:rPr>
        <w:pict>
          <v:shape id="_x0000_s1083" type="#_x0000_t202" style="position:absolute;margin-left:399.65pt;margin-top:18.65pt;width:71.65pt;height:27pt;z-index:251718656">
            <v:textbox style="mso-next-textbox:#_x0000_s1083">
              <w:txbxContent>
                <w:p w:rsidR="0031277F" w:rsidRDefault="0031277F" w:rsidP="00F94E3F">
                  <w:r>
                    <w:t>---</w:t>
                  </w:r>
                </w:p>
              </w:txbxContent>
            </v:textbox>
          </v:shape>
        </w:pict>
      </w:r>
      <w:r>
        <w:rPr>
          <w:rFonts w:ascii="Times New Roman" w:hAnsi="Times New Roman"/>
          <w:noProof/>
          <w:lang w:val="en-US" w:eastAsia="en-US"/>
        </w:rPr>
        <w:pict>
          <v:shape id="_x0000_s1067" type="#_x0000_t202" style="position:absolute;margin-left:224.15pt;margin-top:18.65pt;width:56.7pt;height:27pt;z-index:251702272">
            <v:textbox style="mso-next-textbox:#_x0000_s1067">
              <w:txbxContent>
                <w:p w:rsidR="0031277F" w:rsidRDefault="0031277F" w:rsidP="00F94E3F">
                  <w:r>
                    <w:t>---</w:t>
                  </w:r>
                </w:p>
              </w:txbxContent>
            </v:textbox>
          </v:shape>
        </w:pict>
      </w:r>
      <w:r w:rsidR="00F94E3F" w:rsidRPr="005B681C">
        <w:rPr>
          <w:rFonts w:ascii="Times New Roman" w:hAnsi="Times New Roman"/>
        </w:rPr>
        <w:t xml:space="preserve">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UGC-Special Assistance Programme               </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DST-FIST                                               </w:t>
      </w:r>
    </w:p>
    <w:p w:rsidR="00F94E3F" w:rsidRDefault="0008279A"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65" type="#_x0000_t202" style="position:absolute;margin-left:226.35pt;margin-top:13.85pt;width:56.7pt;height:29.9pt;z-index:251700224">
            <v:textbox style="mso-next-textbox:#_x0000_s1065">
              <w:txbxContent>
                <w:p w:rsidR="0031277F" w:rsidRDefault="0031277F" w:rsidP="00F94E3F">
                  <w:r>
                    <w:t>---</w:t>
                  </w:r>
                </w:p>
              </w:txbxContent>
            </v:textbox>
          </v:shape>
        </w:pict>
      </w:r>
      <w:r>
        <w:rPr>
          <w:rFonts w:ascii="Times New Roman" w:hAnsi="Times New Roman"/>
          <w:noProof/>
          <w:lang w:val="en-US" w:eastAsia="en-US"/>
        </w:rPr>
        <w:pict>
          <v:shape id="_x0000_s1071" type="#_x0000_t202" style="position:absolute;margin-left:404.8pt;margin-top:20.8pt;width:72.2pt;height:28.9pt;z-index:251706368">
            <v:textbox style="mso-next-textbox:#_x0000_s1071">
              <w:txbxContent>
                <w:p w:rsidR="0031277F" w:rsidRDefault="0031277F" w:rsidP="00F94E3F">
                  <w:r>
                    <w:t>---</w:t>
                  </w:r>
                </w:p>
              </w:txbxContent>
            </v:textbox>
          </v:shape>
        </w:pict>
      </w:r>
      <w:r w:rsidR="00F94E3F" w:rsidRPr="005B681C">
        <w:rPr>
          <w:rFonts w:ascii="Times New Roman" w:hAnsi="Times New Roman"/>
        </w:rPr>
        <w:t xml:space="preserve">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 UGC-Innovative PG programmes </w:t>
      </w:r>
      <w:r>
        <w:rPr>
          <w:rFonts w:ascii="Times New Roman" w:hAnsi="Times New Roman"/>
        </w:rPr>
        <w:tab/>
      </w:r>
      <w:r>
        <w:rPr>
          <w:rFonts w:ascii="Times New Roman" w:hAnsi="Times New Roman"/>
        </w:rPr>
        <w:tab/>
        <w:t xml:space="preserve">          </w:t>
      </w:r>
      <w:r w:rsidRPr="005B681C">
        <w:rPr>
          <w:rFonts w:ascii="Times New Roman" w:hAnsi="Times New Roman"/>
        </w:rPr>
        <w:t>Any other (</w:t>
      </w:r>
      <w:r w:rsidRPr="005B681C">
        <w:rPr>
          <w:rFonts w:ascii="Times New Roman" w:hAnsi="Times New Roman"/>
          <w:i/>
        </w:rPr>
        <w:t>Specify</w:t>
      </w:r>
      <w:r w:rsidRPr="005B681C">
        <w:rPr>
          <w:rFonts w:ascii="Times New Roman" w:hAnsi="Times New Roman"/>
        </w:rPr>
        <w:t>)</w:t>
      </w:r>
    </w:p>
    <w:p w:rsidR="00F94E3F" w:rsidRDefault="0008279A"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064" type="#_x0000_t202" style="position:absolute;margin-left:224.15pt;margin-top:-.2pt;width:56.7pt;height:27pt;z-index:251699200">
            <v:textbox style="mso-next-textbox:#_x0000_s1064">
              <w:txbxContent>
                <w:p w:rsidR="0031277F" w:rsidRDefault="0031277F" w:rsidP="00F94E3F">
                  <w:r>
                    <w:t>---</w:t>
                  </w:r>
                </w:p>
              </w:txbxContent>
            </v:textbox>
          </v:shape>
        </w:pict>
      </w:r>
      <w:r w:rsidR="00F94E3F" w:rsidRPr="005B681C">
        <w:rPr>
          <w:rFonts w:ascii="Times New Roman" w:hAnsi="Times New Roman"/>
        </w:rPr>
        <w:t xml:space="preserve">      </w:t>
      </w:r>
      <w:r w:rsidR="00F94E3F">
        <w:rPr>
          <w:rFonts w:ascii="Times New Roman" w:hAnsi="Times New Roman"/>
        </w:rPr>
        <w:t xml:space="preserve">       </w:t>
      </w:r>
      <w:r w:rsidR="00F94E3F" w:rsidRPr="005B681C">
        <w:rPr>
          <w:rFonts w:ascii="Times New Roman" w:hAnsi="Times New Roman"/>
        </w:rPr>
        <w:t xml:space="preserve">UGC-COP Programmes </w:t>
      </w:r>
      <w:r w:rsidR="00F94E3F" w:rsidRPr="005B681C">
        <w:rPr>
          <w:rFonts w:ascii="Times New Roman" w:hAnsi="Times New Roman"/>
        </w:rPr>
        <w:tab/>
      </w:r>
      <w:r w:rsidR="00F94E3F" w:rsidRPr="005B681C">
        <w:rPr>
          <w:rFonts w:ascii="Times New Roman" w:hAnsi="Times New Roman"/>
        </w:rPr>
        <w:tab/>
      </w:r>
      <w:r w:rsidR="00F94E3F" w:rsidRPr="005B681C">
        <w:rPr>
          <w:rFonts w:ascii="Times New Roman" w:hAnsi="Times New Roman"/>
        </w:rPr>
        <w:tab/>
        <w:t xml:space="preserve">        </w:t>
      </w:r>
    </w:p>
    <w:p w:rsidR="00F94E3F" w:rsidRPr="00A030CD" w:rsidRDefault="0008279A" w:rsidP="00F94E3F">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08279A">
        <w:rPr>
          <w:rFonts w:ascii="Times New Roman" w:hAnsi="Times New Roman"/>
          <w:noProof/>
        </w:rPr>
        <w:pict>
          <v:shape id="_x0000_s1100" type="#_x0000_t202" style="position:absolute;margin-left:226.35pt;margin-top:25.05pt;width:104.4pt;height:20.85pt;z-index:251736064">
            <v:textbox style="mso-next-textbox:#_x0000_s1100">
              <w:txbxContent>
                <w:p w:rsidR="0031277F" w:rsidRDefault="0031277F" w:rsidP="00F94E3F">
                  <w:r>
                    <w:t>06</w:t>
                  </w:r>
                </w:p>
              </w:txbxContent>
            </v:textbox>
          </v:shape>
        </w:pict>
      </w:r>
      <w:r w:rsidR="00F94E3F" w:rsidRPr="005B681C">
        <w:rPr>
          <w:rFonts w:ascii="Times New Roman" w:hAnsi="Times New Roman"/>
        </w:rPr>
        <w:t xml:space="preserve">  </w:t>
      </w:r>
      <w:r w:rsidR="00F94E3F" w:rsidRPr="005B681C">
        <w:rPr>
          <w:rFonts w:ascii="Gill Sans MT" w:hAnsi="Gill Sans MT"/>
          <w:b/>
          <w:sz w:val="28"/>
          <w:szCs w:val="28"/>
          <w:u w:val="single"/>
        </w:rPr>
        <w:t>2. IQAC Composition and Activities</w:t>
      </w:r>
    </w:p>
    <w:p w:rsidR="00F94E3F" w:rsidRPr="005B681C" w:rsidRDefault="0008279A"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08279A">
        <w:rPr>
          <w:rFonts w:ascii="Times New Roman" w:hAnsi="Times New Roman"/>
          <w:noProof/>
        </w:rPr>
        <w:pict>
          <v:shape id="_x0000_s1099" type="#_x0000_t202" style="position:absolute;margin-left:226.35pt;margin-top:21.35pt;width:97.35pt;height:20.65pt;z-index:251735040">
            <v:textbox style="mso-next-textbox:#_x0000_s1099">
              <w:txbxContent>
                <w:p w:rsidR="0031277F" w:rsidRDefault="0031277F" w:rsidP="00F94E3F">
                  <w:r>
                    <w:t xml:space="preserve"> 04</w:t>
                  </w:r>
                </w:p>
              </w:txbxContent>
            </v:textbox>
          </v:shape>
        </w:pict>
      </w:r>
      <w:r w:rsidR="00F94E3F" w:rsidRPr="005B681C">
        <w:rPr>
          <w:rFonts w:ascii="Times New Roman" w:hAnsi="Times New Roman"/>
        </w:rPr>
        <w:t>2.1 No. of Teachers</w:t>
      </w:r>
      <w:r w:rsidR="00F94E3F" w:rsidRPr="005B681C">
        <w:rPr>
          <w:rFonts w:ascii="Times New Roman" w:hAnsi="Times New Roman"/>
        </w:rPr>
        <w:tab/>
      </w:r>
      <w:r w:rsidR="00F94E3F" w:rsidRPr="005B681C">
        <w:rPr>
          <w:rFonts w:ascii="Times New Roman" w:hAnsi="Times New Roman"/>
        </w:rPr>
        <w:tab/>
      </w:r>
      <w:r w:rsidR="00F94E3F" w:rsidRPr="005B681C">
        <w:rPr>
          <w:rFonts w:ascii="Times New Roman" w:hAnsi="Times New Roman"/>
        </w:rPr>
        <w:tab/>
      </w:r>
    </w:p>
    <w:p w:rsidR="00F94E3F" w:rsidRPr="005B681C" w:rsidRDefault="0008279A"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08279A">
        <w:rPr>
          <w:rFonts w:ascii="Times New Roman" w:hAnsi="Times New Roman"/>
          <w:noProof/>
        </w:rPr>
        <w:pict>
          <v:shape id="_x0000_s1098" type="#_x0000_t202" style="position:absolute;margin-left:226.35pt;margin-top:21.6pt;width:97.35pt;height:21.9pt;z-index:251734016">
            <v:textbox style="mso-next-textbox:#_x0000_s1098">
              <w:txbxContent>
                <w:p w:rsidR="0031277F" w:rsidRDefault="0031277F" w:rsidP="00F94E3F">
                  <w:r>
                    <w:t xml:space="preserve"> 03</w:t>
                  </w:r>
                </w:p>
              </w:txbxContent>
            </v:textbox>
          </v:shape>
        </w:pict>
      </w:r>
      <w:r w:rsidR="00F94E3F" w:rsidRPr="005B681C">
        <w:rPr>
          <w:rFonts w:ascii="Times New Roman" w:hAnsi="Times New Roman"/>
        </w:rPr>
        <w:t>2.2 No. of Administrative/Technical staff</w:t>
      </w:r>
      <w:r w:rsidR="00F94E3F" w:rsidRPr="005B681C">
        <w:rPr>
          <w:rFonts w:ascii="Times New Roman" w:hAnsi="Times New Roman"/>
        </w:rPr>
        <w:tab/>
      </w:r>
      <w:r w:rsidR="00F94E3F"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students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F94E3F" w:rsidRPr="005B681C" w:rsidRDefault="0008279A" w:rsidP="00F94E3F">
      <w:pPr>
        <w:tabs>
          <w:tab w:val="center" w:pos="4536"/>
        </w:tabs>
        <w:spacing w:before="240"/>
        <w:rPr>
          <w:rFonts w:ascii="Times New Roman" w:hAnsi="Times New Roman"/>
        </w:rPr>
      </w:pPr>
      <w:r w:rsidRPr="0008279A">
        <w:rPr>
          <w:rFonts w:ascii="Times New Roman" w:hAnsi="Times New Roman"/>
          <w:noProof/>
        </w:rPr>
        <w:pict>
          <v:shape id="_x0000_s1096" type="#_x0000_t202" style="position:absolute;margin-left:226.35pt;margin-top:26pt;width:97.35pt;height:22.8pt;z-index:251731968">
            <v:textbox style="mso-next-textbox:#_x0000_s1096">
              <w:txbxContent>
                <w:p w:rsidR="0031277F" w:rsidRPr="00277544" w:rsidRDefault="0031277F" w:rsidP="00F94E3F">
                  <w:pPr>
                    <w:rPr>
                      <w:sz w:val="20"/>
                      <w:szCs w:val="20"/>
                    </w:rPr>
                  </w:pPr>
                  <w:r>
                    <w:rPr>
                      <w:sz w:val="20"/>
                      <w:szCs w:val="20"/>
                    </w:rPr>
                    <w:t>05</w:t>
                  </w:r>
                </w:p>
              </w:txbxContent>
            </v:textbox>
          </v:shape>
        </w:pict>
      </w:r>
      <w:r w:rsidRPr="0008279A">
        <w:rPr>
          <w:rFonts w:ascii="Times New Roman" w:hAnsi="Times New Roman"/>
          <w:noProof/>
        </w:rPr>
        <w:pict>
          <v:shape id="_x0000_s1097" type="#_x0000_t202" style="position:absolute;margin-left:226.35pt;margin-top:-.55pt;width:97.35pt;height:21.4pt;z-index:251732992">
            <v:textbox style="mso-next-textbox:#_x0000_s1097">
              <w:txbxContent>
                <w:p w:rsidR="0031277F" w:rsidRDefault="0031277F" w:rsidP="00F94E3F">
                  <w:r>
                    <w:t xml:space="preserve"> 02</w:t>
                  </w:r>
                </w:p>
              </w:txbxContent>
            </v:textbox>
          </v:shape>
        </w:pict>
      </w:r>
      <w:r w:rsidR="00F94E3F" w:rsidRPr="005B681C">
        <w:rPr>
          <w:rFonts w:ascii="Times New Roman" w:hAnsi="Times New Roman"/>
        </w:rPr>
        <w:t>2.4 No. of Management representatives</w:t>
      </w:r>
      <w:r w:rsidR="00F94E3F" w:rsidRPr="005B681C">
        <w:rPr>
          <w:rFonts w:ascii="Times New Roman" w:hAnsi="Times New Roman"/>
        </w:rPr>
        <w:tab/>
        <w:t xml:space="preserve">          </w:t>
      </w:r>
      <w:r w:rsidRPr="005B681C">
        <w:fldChar w:fldCharType="begin">
          <w:ffData>
            <w:name w:val="Text2"/>
            <w:enabled/>
            <w:calcOnExit w:val="0"/>
            <w:textInput/>
          </w:ffData>
        </w:fldChar>
      </w:r>
      <w:r w:rsidR="00F94E3F" w:rsidRPr="005B681C">
        <w:instrText xml:space="preserve"> FORMTEXT </w:instrText>
      </w:r>
      <w:r w:rsidRPr="005B681C">
        <w:fldChar w:fldCharType="separate"/>
      </w:r>
      <w:r w:rsidR="00F94E3F" w:rsidRPr="005B681C">
        <w:rPr>
          <w:noProof/>
        </w:rPr>
        <w:t> </w:t>
      </w:r>
      <w:r w:rsidR="00F94E3F" w:rsidRPr="005B681C">
        <w:rPr>
          <w:noProof/>
        </w:rPr>
        <w:t> </w:t>
      </w:r>
      <w:r w:rsidR="00F94E3F" w:rsidRPr="005B681C">
        <w:rPr>
          <w:noProof/>
        </w:rPr>
        <w:t> </w:t>
      </w:r>
      <w:r w:rsidR="00F94E3F" w:rsidRPr="005B681C">
        <w:rPr>
          <w:noProof/>
        </w:rPr>
        <w:t> </w:t>
      </w:r>
      <w:r w:rsidR="00F94E3F" w:rsidRPr="005B681C">
        <w:rPr>
          <w:noProof/>
        </w:rPr>
        <w:t> </w:t>
      </w:r>
      <w:r w:rsidRPr="005B681C">
        <w:fldChar w:fldCharType="end"/>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2.5 No. of Alumni</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0008279A" w:rsidRPr="005B681C">
        <w:fldChar w:fldCharType="begin">
          <w:ffData>
            <w:name w:val="Text2"/>
            <w:enabled/>
            <w:calcOnExit w:val="0"/>
            <w:textInput/>
          </w:ffData>
        </w:fldChar>
      </w:r>
      <w:r w:rsidRPr="005B681C">
        <w:instrText xml:space="preserve"> FORMTEXT </w:instrText>
      </w:r>
      <w:r w:rsidR="0008279A"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08279A" w:rsidRPr="005B681C">
        <w:fldChar w:fldCharType="end"/>
      </w:r>
    </w:p>
    <w:p w:rsidR="00F94E3F" w:rsidRPr="005B681C" w:rsidRDefault="0008279A"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08279A">
        <w:rPr>
          <w:rFonts w:ascii="Times New Roman" w:hAnsi="Times New Roman"/>
          <w:noProof/>
        </w:rPr>
        <w:pict>
          <v:shape id="_x0000_s1095" type="#_x0000_t202" style="position:absolute;margin-left:226.35pt;margin-top:7.1pt;width:97.35pt;height:22.8pt;z-index:251730944">
            <v:textbox style="mso-next-textbox:#_x0000_s1095">
              <w:txbxContent>
                <w:p w:rsidR="0031277F" w:rsidRDefault="0031277F" w:rsidP="00F94E3F">
                  <w:r>
                    <w:t xml:space="preserve"> 02</w:t>
                  </w:r>
                </w:p>
              </w:txbxContent>
            </v:textbox>
          </v:shape>
        </w:pict>
      </w:r>
      <w:r w:rsidR="00F94E3F" w:rsidRPr="005B681C">
        <w:rPr>
          <w:rFonts w:ascii="Times New Roman" w:hAnsi="Times New Roman"/>
        </w:rPr>
        <w:t xml:space="preserve">2. 6  No. of any other stakeholder and </w:t>
      </w:r>
      <w:r w:rsidR="00F94E3F" w:rsidRPr="005B681C">
        <w:rPr>
          <w:rFonts w:ascii="Times New Roman" w:hAnsi="Times New Roman"/>
        </w:rPr>
        <w:tab/>
      </w:r>
      <w:r w:rsidR="00F94E3F" w:rsidRPr="005B681C">
        <w:rPr>
          <w:rFonts w:ascii="Times New Roman" w:hAnsi="Times New Roman"/>
        </w:rPr>
        <w:tab/>
      </w:r>
    </w:p>
    <w:p w:rsidR="00F94E3F" w:rsidRPr="005B681C" w:rsidRDefault="0008279A"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08279A">
        <w:rPr>
          <w:rFonts w:ascii="Times New Roman" w:hAnsi="Times New Roman"/>
          <w:noProof/>
        </w:rPr>
        <w:pict>
          <v:shape id="_x0000_s1094" type="#_x0000_t202" style="position:absolute;margin-left:226.35pt;margin-top:22.3pt;width:97.35pt;height:21.3pt;z-index:251729920">
            <v:textbox style="mso-next-textbox:#_x0000_s1094">
              <w:txbxContent>
                <w:p w:rsidR="0031277F" w:rsidRDefault="0031277F" w:rsidP="00F94E3F">
                  <w:r>
                    <w:t xml:space="preserve"> 02</w:t>
                  </w:r>
                </w:p>
              </w:txbxContent>
            </v:textbox>
          </v:shape>
        </w:pict>
      </w:r>
      <w:r w:rsidR="00F94E3F" w:rsidRPr="005B681C">
        <w:rPr>
          <w:rFonts w:ascii="Times New Roman" w:hAnsi="Times New Roman"/>
        </w:rPr>
        <w:t xml:space="preserve">        community representatives</w:t>
      </w:r>
      <w:r w:rsidR="00F94E3F" w:rsidRPr="005B681C">
        <w:rPr>
          <w:rFonts w:ascii="Times New Roman" w:hAnsi="Times New Roman"/>
        </w:rPr>
        <w:tab/>
      </w:r>
      <w:r w:rsidR="00F94E3F"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5B681C">
        <w:rPr>
          <w:rFonts w:ascii="Times New Roman" w:hAnsi="Times New Roman"/>
        </w:rPr>
        <w:t>2.7 No. of Employers/ Industrialists</w:t>
      </w:r>
      <w:r w:rsidRPr="005B681C">
        <w:rPr>
          <w:rFonts w:ascii="Times New Roman" w:hAnsi="Times New Roman"/>
        </w:rPr>
        <w:tab/>
      </w:r>
      <w:r w:rsidRPr="005B681C">
        <w:rPr>
          <w:rFonts w:ascii="Times New Roman" w:hAnsi="Times New Roman"/>
        </w:rPr>
        <w:tab/>
      </w:r>
      <w:bookmarkStart w:id="1" w:name="Text2"/>
      <w:r w:rsidR="0008279A" w:rsidRPr="005B681C">
        <w:fldChar w:fldCharType="begin">
          <w:ffData>
            <w:name w:val="Text2"/>
            <w:enabled/>
            <w:calcOnExit w:val="0"/>
            <w:textInput/>
          </w:ffData>
        </w:fldChar>
      </w:r>
      <w:r w:rsidRPr="005B681C">
        <w:instrText xml:space="preserve"> FORMTEXT </w:instrText>
      </w:r>
      <w:r w:rsidR="0008279A"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08279A" w:rsidRPr="005B681C">
        <w:fldChar w:fldCharType="end"/>
      </w:r>
      <w:bookmarkEnd w:id="1"/>
      <w:r w:rsidRPr="005B681C">
        <w:rPr>
          <w:rFonts w:ascii="Times New Roman" w:hAnsi="Times New Roman"/>
        </w:rPr>
        <w:tab/>
      </w:r>
    </w:p>
    <w:p w:rsidR="00F94E3F" w:rsidRPr="005B681C" w:rsidRDefault="0008279A"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08279A">
        <w:rPr>
          <w:rFonts w:ascii="Times New Roman" w:hAnsi="Times New Roman"/>
          <w:noProof/>
        </w:rPr>
        <w:pict>
          <v:shape id="_x0000_s1093" type="#_x0000_t202" style="position:absolute;margin-left:226.35pt;margin-top:17.9pt;width:97.35pt;height:20.25pt;z-index:251728896">
            <v:textbox style="mso-next-textbox:#_x0000_s1093">
              <w:txbxContent>
                <w:p w:rsidR="0031277F" w:rsidRDefault="0031277F" w:rsidP="00F94E3F">
                  <w:r>
                    <w:t xml:space="preserve"> 02</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2.8  No. of other External Experts </w:t>
      </w:r>
      <w:r w:rsidRPr="005B681C">
        <w:rPr>
          <w:rFonts w:ascii="Times New Roman" w:hAnsi="Times New Roman"/>
        </w:rPr>
        <w:tab/>
      </w:r>
      <w:r w:rsidRPr="005B681C">
        <w:rPr>
          <w:rFonts w:ascii="Times New Roman" w:hAnsi="Times New Roman"/>
        </w:rPr>
        <w:tab/>
      </w:r>
    </w:p>
    <w:p w:rsidR="00F94E3F" w:rsidRPr="005B681C" w:rsidRDefault="0008279A"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08279A">
        <w:rPr>
          <w:rFonts w:ascii="Times New Roman" w:hAnsi="Times New Roman"/>
          <w:noProof/>
        </w:rPr>
        <w:pict>
          <v:shape id="_x0000_s1113" type="#_x0000_t202" style="position:absolute;margin-left:226.65pt;margin-top:0;width:97.35pt;height:19.25pt;z-index:251749376">
            <v:textbox style="mso-next-textbox:#_x0000_s1113">
              <w:txbxContent>
                <w:p w:rsidR="0031277F" w:rsidRDefault="0031277F" w:rsidP="00F94E3F">
                  <w:r>
                    <w:t xml:space="preserve"> 26</w:t>
                  </w:r>
                </w:p>
              </w:txbxContent>
            </v:textbox>
          </v:shape>
        </w:pict>
      </w:r>
      <w:r w:rsidR="00F94E3F" w:rsidRPr="005B681C">
        <w:rPr>
          <w:rFonts w:ascii="Times New Roman" w:hAnsi="Times New Roman"/>
        </w:rPr>
        <w:t>2.9 Total No. of members</w:t>
      </w:r>
      <w:r w:rsidR="00F94E3F" w:rsidRPr="005B681C">
        <w:rPr>
          <w:rFonts w:ascii="Times New Roman" w:hAnsi="Times New Roman"/>
        </w:rPr>
        <w:tab/>
      </w:r>
      <w:r w:rsidR="00F94E3F" w:rsidRPr="005B681C">
        <w:rPr>
          <w:rFonts w:ascii="Times New Roman" w:hAnsi="Times New Roman"/>
        </w:rPr>
        <w:tab/>
      </w:r>
      <w:r w:rsidR="00F94E3F" w:rsidRPr="005B681C">
        <w:rPr>
          <w:rFonts w:ascii="Times New Roman" w:hAnsi="Times New Roman"/>
        </w:rPr>
        <w:tab/>
      </w:r>
    </w:p>
    <w:p w:rsidR="00115BF1" w:rsidRDefault="00115BF1" w:rsidP="00F94E3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2.10 No. of IQAC meetings held </w:t>
      </w:r>
      <w:r w:rsidRPr="005B681C">
        <w:rPr>
          <w:rFonts w:ascii="Times New Roman" w:hAnsi="Times New Roman"/>
        </w:rPr>
        <w:tab/>
      </w:r>
      <w:r w:rsidR="00115BF1">
        <w:rPr>
          <w:rFonts w:ascii="Times New Roman" w:hAnsi="Times New Roman"/>
        </w:rPr>
        <w:t>: 04</w:t>
      </w:r>
      <w:r w:rsidRPr="005B681C">
        <w:rPr>
          <w:rFonts w:ascii="Times New Roman" w:hAnsi="Times New Roman"/>
        </w:rPr>
        <w:tab/>
      </w:r>
      <w:r w:rsidRPr="005B681C">
        <w:rPr>
          <w:rFonts w:ascii="Times New Roman" w:hAnsi="Times New Roman"/>
        </w:rPr>
        <w:tab/>
        <w:t xml:space="preserve">   </w:t>
      </w:r>
    </w:p>
    <w:p w:rsidR="00F94E3F" w:rsidRPr="005B681C" w:rsidRDefault="0008279A" w:rsidP="00F94E3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08279A">
        <w:rPr>
          <w:rFonts w:ascii="Times New Roman" w:hAnsi="Times New Roman"/>
          <w:noProof/>
        </w:rPr>
        <w:pict>
          <v:shape id="_x0000_s1114" type="#_x0000_t202" style="position:absolute;margin-left:357.15pt;margin-top:9.8pt;width:83.85pt;height:31.1pt;z-index:251750400">
            <v:textbox style="mso-next-textbox:#_x0000_s1114">
              <w:txbxContent>
                <w:p w:rsidR="0031277F" w:rsidRPr="005613F9" w:rsidRDefault="0031277F" w:rsidP="00F94E3F">
                  <w:pPr>
                    <w:rPr>
                      <w:sz w:val="20"/>
                      <w:szCs w:val="20"/>
                    </w:rPr>
                  </w:pPr>
                  <w:r>
                    <w:rPr>
                      <w:sz w:val="20"/>
                      <w:szCs w:val="20"/>
                    </w:rPr>
                    <w:t>07</w:t>
                  </w:r>
                </w:p>
              </w:txbxContent>
            </v:textbox>
          </v:shape>
        </w:pict>
      </w:r>
      <w:r>
        <w:rPr>
          <w:rFonts w:ascii="Times New Roman" w:hAnsi="Times New Roman"/>
          <w:noProof/>
          <w:lang w:val="en-US" w:eastAsia="en-US"/>
        </w:rPr>
        <w:pict>
          <v:shape id="_x0000_s1101" type="#_x0000_t202" style="position:absolute;margin-left:269.45pt;margin-top:13.9pt;width:31.9pt;height:23.15pt;z-index:251737088">
            <v:textbox style="mso-next-textbox:#_x0000_s1101">
              <w:txbxContent>
                <w:p w:rsidR="0031277F" w:rsidRPr="005613F9" w:rsidRDefault="0031277F" w:rsidP="00F94E3F">
                  <w:pPr>
                    <w:rPr>
                      <w:sz w:val="20"/>
                      <w:szCs w:val="20"/>
                    </w:rPr>
                  </w:pPr>
                  <w:r>
                    <w:rPr>
                      <w:sz w:val="20"/>
                      <w:szCs w:val="20"/>
                    </w:rPr>
                    <w:t>14</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2.11 No. of meetings with various stakeholders:</w:t>
      </w:r>
      <w:r w:rsidRPr="005B681C">
        <w:rPr>
          <w:rFonts w:ascii="Times New Roman" w:hAnsi="Times New Roman"/>
        </w:rPr>
        <w:tab/>
      </w:r>
      <w:r>
        <w:rPr>
          <w:rFonts w:ascii="Times New Roman" w:hAnsi="Times New Roman"/>
        </w:rPr>
        <w:t xml:space="preserve">    No.</w:t>
      </w:r>
      <w:r>
        <w:rPr>
          <w:rFonts w:ascii="Times New Roman" w:hAnsi="Times New Roman"/>
        </w:rPr>
        <w:tab/>
        <w:t xml:space="preserve">            </w:t>
      </w:r>
      <w:r w:rsidRPr="005B681C">
        <w:rPr>
          <w:rFonts w:ascii="Times New Roman" w:hAnsi="Times New Roman"/>
        </w:rPr>
        <w:t xml:space="preserve">Faculty                 </w:t>
      </w:r>
    </w:p>
    <w:p w:rsidR="00F94E3F" w:rsidRPr="005B681C" w:rsidRDefault="0008279A" w:rsidP="00F94E3F">
      <w:pPr>
        <w:tabs>
          <w:tab w:val="left" w:pos="1701"/>
          <w:tab w:val="left" w:pos="2268"/>
          <w:tab w:val="left" w:pos="3402"/>
          <w:tab w:val="left" w:pos="4536"/>
          <w:tab w:val="left" w:pos="6045"/>
        </w:tabs>
        <w:spacing w:line="360" w:lineRule="auto"/>
        <w:rPr>
          <w:rFonts w:ascii="Times New Roman" w:hAnsi="Times New Roman"/>
          <w:sz w:val="4"/>
        </w:rPr>
      </w:pPr>
      <w:r w:rsidRPr="0008279A">
        <w:rPr>
          <w:rFonts w:ascii="Times New Roman" w:hAnsi="Times New Roman"/>
          <w:noProof/>
        </w:rPr>
        <w:pict>
          <v:shape id="_x0000_s1125" type="#_x0000_t202" style="position:absolute;margin-left:5in;margin-top:11.95pt;width:34.2pt;height:24.3pt;z-index:251761664">
            <v:textbox style="mso-next-textbox:#_x0000_s1125">
              <w:txbxContent>
                <w:p w:rsidR="0031277F" w:rsidRPr="005613F9" w:rsidRDefault="0031277F" w:rsidP="00F94E3F">
                  <w:pPr>
                    <w:rPr>
                      <w:sz w:val="20"/>
                      <w:szCs w:val="20"/>
                    </w:rPr>
                  </w:pPr>
                  <w:r>
                    <w:rPr>
                      <w:sz w:val="20"/>
                      <w:szCs w:val="20"/>
                    </w:rPr>
                    <w:t>02</w:t>
                  </w:r>
                </w:p>
              </w:txbxContent>
            </v:textbox>
          </v:shape>
        </w:pict>
      </w:r>
      <w:r w:rsidRPr="0008279A">
        <w:rPr>
          <w:rFonts w:ascii="Times New Roman" w:hAnsi="Times New Roman"/>
          <w:noProof/>
        </w:rPr>
        <w:pict>
          <v:shape id="_x0000_s1124" type="#_x0000_t202" style="position:absolute;margin-left:269.2pt;margin-top:10.65pt;width:34.2pt;height:24.3pt;z-index:251760640">
            <v:textbox style="mso-next-textbox:#_x0000_s1124">
              <w:txbxContent>
                <w:p w:rsidR="0031277F" w:rsidRPr="005613F9" w:rsidRDefault="0031277F" w:rsidP="00F94E3F">
                  <w:pPr>
                    <w:rPr>
                      <w:sz w:val="20"/>
                      <w:szCs w:val="20"/>
                    </w:rPr>
                  </w:pPr>
                  <w:r>
                    <w:rPr>
                      <w:sz w:val="20"/>
                      <w:szCs w:val="20"/>
                    </w:rPr>
                    <w:t>02</w:t>
                  </w:r>
                </w:p>
              </w:txbxContent>
            </v:textbox>
          </v:shape>
        </w:pict>
      </w:r>
      <w:r w:rsidRPr="0008279A">
        <w:rPr>
          <w:rFonts w:ascii="Times New Roman" w:hAnsi="Times New Roman"/>
          <w:noProof/>
          <w:lang w:val="en-US" w:eastAsia="en-US"/>
        </w:rPr>
        <w:pict>
          <v:shape id="_x0000_s1102" type="#_x0000_t202" style="position:absolute;margin-left:186.7pt;margin-top:11.95pt;width:34.2pt;height:24.3pt;z-index:251738112">
            <v:textbox style="mso-next-textbox:#_x0000_s1102">
              <w:txbxContent>
                <w:p w:rsidR="0031277F" w:rsidRPr="005613F9" w:rsidRDefault="0031277F" w:rsidP="00F94E3F">
                  <w:pPr>
                    <w:rPr>
                      <w:sz w:val="20"/>
                      <w:szCs w:val="20"/>
                    </w:rPr>
                  </w:pPr>
                  <w:r>
                    <w:rPr>
                      <w:sz w:val="20"/>
                      <w:szCs w:val="20"/>
                    </w:rPr>
                    <w:t>03</w:t>
                  </w:r>
                </w:p>
              </w:txbxContent>
            </v:textbox>
          </v:shape>
        </w:pict>
      </w:r>
      <w:r w:rsidR="00F94E3F" w:rsidRPr="005B681C">
        <w:rPr>
          <w:rFonts w:ascii="Times New Roman" w:hAnsi="Times New Roman"/>
        </w:rPr>
        <w:tab/>
      </w:r>
      <w:r w:rsidR="00F94E3F" w:rsidRPr="005B681C">
        <w:rPr>
          <w:rFonts w:ascii="Times New Roman" w:hAnsi="Times New Roman"/>
        </w:rPr>
        <w:tab/>
      </w:r>
      <w:r w:rsidR="00F94E3F" w:rsidRPr="005B681C">
        <w:rPr>
          <w:rFonts w:ascii="Times New Roman" w:hAnsi="Times New Roman"/>
        </w:rPr>
        <w:tab/>
      </w:r>
      <w:r w:rsidR="00F94E3F"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rPr>
        <w:t xml:space="preserve">               </w:t>
      </w:r>
      <w:r w:rsidRPr="005B681C">
        <w:rPr>
          <w:rFonts w:ascii="Times New Roman" w:hAnsi="Times New Roman"/>
        </w:rPr>
        <w:t>Non-Teaching Staff Students</w:t>
      </w:r>
      <w:r w:rsidRPr="005B681C">
        <w:rPr>
          <w:rFonts w:ascii="Times New Roman" w:hAnsi="Times New Roman"/>
        </w:rPr>
        <w:tab/>
        <w:t xml:space="preserve"> </w:t>
      </w:r>
      <w:r>
        <w:rPr>
          <w:rFonts w:ascii="Times New Roman" w:hAnsi="Times New Roman"/>
        </w:rPr>
        <w:tab/>
      </w:r>
      <w:r w:rsidRPr="005B681C">
        <w:rPr>
          <w:rFonts w:ascii="Times New Roman" w:hAnsi="Times New Roman"/>
        </w:rPr>
        <w:t xml:space="preserve">Alumni </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Others </w:t>
      </w:r>
    </w:p>
    <w:p w:rsidR="00F94E3F" w:rsidRPr="00AB2322" w:rsidRDefault="0008279A" w:rsidP="00F94E3F">
      <w:pPr>
        <w:tabs>
          <w:tab w:val="left" w:pos="1701"/>
          <w:tab w:val="left" w:pos="2268"/>
          <w:tab w:val="left" w:pos="3402"/>
          <w:tab w:val="left" w:pos="4536"/>
          <w:tab w:val="left" w:pos="6045"/>
        </w:tabs>
        <w:spacing w:line="360" w:lineRule="auto"/>
        <w:rPr>
          <w:rFonts w:ascii="Times New Roman" w:hAnsi="Times New Roman"/>
          <w:b/>
        </w:rPr>
      </w:pPr>
      <w:r w:rsidRPr="0008279A">
        <w:rPr>
          <w:rFonts w:ascii="Times New Roman" w:hAnsi="Times New Roman"/>
          <w:noProof/>
        </w:rPr>
        <w:pict>
          <v:shape id="_x0000_s1256" type="#_x0000_t202" style="position:absolute;margin-left:5in;margin-top:18.65pt;width:20.1pt;height:19.95pt;z-index:251895808">
            <v:textbox style="mso-next-textbox:#_x0000_s1256">
              <w:txbxContent>
                <w:p w:rsidR="0031277F" w:rsidRPr="005613F9" w:rsidRDefault="0031277F" w:rsidP="004D114E">
                  <w:pPr>
                    <w:rPr>
                      <w:sz w:val="20"/>
                      <w:szCs w:val="20"/>
                    </w:rPr>
                  </w:pPr>
                  <w:r>
                    <w:rPr>
                      <w:sz w:val="20"/>
                      <w:szCs w:val="20"/>
                    </w:rPr>
                    <w:t>√</w:t>
                  </w:r>
                </w:p>
                <w:p w:rsidR="0031277F" w:rsidRPr="00106351" w:rsidRDefault="0031277F" w:rsidP="00F94E3F">
                  <w:pPr>
                    <w:rPr>
                      <w:szCs w:val="20"/>
                    </w:rPr>
                  </w:pPr>
                </w:p>
              </w:txbxContent>
            </v:textbox>
          </v:shape>
        </w:pict>
      </w:r>
      <w:r w:rsidRPr="0008279A">
        <w:rPr>
          <w:rFonts w:ascii="Times New Roman" w:hAnsi="Times New Roman"/>
          <w:noProof/>
        </w:rPr>
        <w:pict>
          <v:shape id="_x0000_s1255" type="#_x0000_t202" style="position:absolute;margin-left:301.35pt;margin-top:18.65pt;width:20.1pt;height:14.15pt;z-index:251894784">
            <v:textbox style="mso-next-textbox:#_x0000_s1255">
              <w:txbxContent>
                <w:p w:rsidR="0031277F" w:rsidRPr="00106351" w:rsidRDefault="0031277F" w:rsidP="00F94E3F">
                  <w:pPr>
                    <w:rPr>
                      <w:szCs w:val="20"/>
                    </w:rPr>
                  </w:pPr>
                </w:p>
              </w:txbxContent>
            </v:textbox>
          </v:shape>
        </w:pict>
      </w:r>
      <w:r w:rsidRPr="0008279A">
        <w:rPr>
          <w:rFonts w:ascii="Times New Roman" w:hAnsi="Times New Roman"/>
          <w:noProof/>
        </w:rPr>
        <w:pict>
          <v:shape id="_x0000_s1036" type="#_x0000_t202" style="position:absolute;margin-left:188.15pt;margin-top:18.65pt;width:72.85pt;height:30pt;z-index:251670528">
            <v:textbox style="mso-next-textbox:#_x0000_s1036">
              <w:txbxContent>
                <w:p w:rsidR="0031277F" w:rsidRDefault="0031277F" w:rsidP="00F94E3F">
                  <w:r>
                    <w:t>NO</w:t>
                  </w:r>
                </w:p>
              </w:txbxContent>
            </v:textbox>
          </v:shape>
        </w:pict>
      </w:r>
      <w:r w:rsidR="00F94E3F" w:rsidRPr="005B681C">
        <w:rPr>
          <w:rFonts w:ascii="Times New Roman" w:hAnsi="Times New Roman"/>
        </w:rPr>
        <w:t>2.12 Has IQAC received any funding from UGC during the year?</w:t>
      </w:r>
      <w:r w:rsidR="00F94E3F" w:rsidRPr="005B681C">
        <w:rPr>
          <w:rFonts w:ascii="Times New Roman" w:hAnsi="Times New Roman"/>
        </w:rPr>
        <w:tab/>
      </w:r>
      <w:r w:rsidR="00F94E3F">
        <w:rPr>
          <w:rFonts w:ascii="Times New Roman" w:hAnsi="Times New Roman"/>
        </w:rPr>
        <w:t xml:space="preserve">Yes                No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                 If yes, mention the amount                                </w:t>
      </w:r>
      <w:r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2.13</w:t>
      </w:r>
      <w:r w:rsidRPr="005B681C">
        <w:rPr>
          <w:rFonts w:ascii="Times New Roman" w:hAnsi="Times New Roman"/>
          <w:b/>
        </w:rPr>
        <w:t xml:space="preserve"> </w:t>
      </w:r>
      <w:r w:rsidRPr="005B681C">
        <w:rPr>
          <w:rFonts w:ascii="Times New Roman" w:hAnsi="Times New Roman"/>
        </w:rPr>
        <w:t>Seminars and Conferences (only quality related)</w:t>
      </w:r>
    </w:p>
    <w:p w:rsidR="00F94E3F" w:rsidRPr="005B681C" w:rsidRDefault="0008279A"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08279A">
        <w:rPr>
          <w:rFonts w:ascii="Times New Roman" w:hAnsi="Times New Roman"/>
          <w:noProof/>
        </w:rPr>
        <w:pict>
          <v:shape id="_x0000_s1130" type="#_x0000_t202" style="position:absolute;margin-left:442.8pt;margin-top:25.6pt;width:25.2pt;height:24.3pt;z-index:251766784">
            <v:textbox style="mso-next-textbox:#_x0000_s1130">
              <w:txbxContent>
                <w:p w:rsidR="0031277F" w:rsidRPr="005613F9" w:rsidRDefault="0031277F" w:rsidP="00F94E3F">
                  <w:pPr>
                    <w:rPr>
                      <w:sz w:val="20"/>
                      <w:szCs w:val="20"/>
                    </w:rPr>
                  </w:pPr>
                  <w:r>
                    <w:rPr>
                      <w:sz w:val="20"/>
                      <w:szCs w:val="20"/>
                    </w:rPr>
                    <w:t>3</w:t>
                  </w:r>
                </w:p>
              </w:txbxContent>
            </v:textbox>
          </v:shape>
        </w:pict>
      </w:r>
      <w:r w:rsidRPr="0008279A">
        <w:rPr>
          <w:rFonts w:ascii="Times New Roman" w:hAnsi="Times New Roman"/>
          <w:noProof/>
        </w:rPr>
        <w:pict>
          <v:shape id="_x0000_s1129" type="#_x0000_t202" style="position:absolute;margin-left:333pt;margin-top:25.6pt;width:25.2pt;height:24.3pt;z-index:251765760">
            <v:textbox style="mso-next-textbox:#_x0000_s1129">
              <w:txbxContent>
                <w:p w:rsidR="0031277F" w:rsidRPr="005613F9" w:rsidRDefault="0031277F" w:rsidP="00F94E3F">
                  <w:pPr>
                    <w:rPr>
                      <w:sz w:val="20"/>
                      <w:szCs w:val="20"/>
                    </w:rPr>
                  </w:pPr>
                  <w:r>
                    <w:rPr>
                      <w:sz w:val="20"/>
                      <w:szCs w:val="20"/>
                    </w:rPr>
                    <w:t>-</w:t>
                  </w:r>
                </w:p>
              </w:txbxContent>
            </v:textbox>
          </v:shape>
        </w:pict>
      </w:r>
      <w:r w:rsidRPr="0008279A">
        <w:rPr>
          <w:rFonts w:ascii="Times New Roman" w:hAnsi="Times New Roman"/>
          <w:noProof/>
        </w:rPr>
        <w:pict>
          <v:shape id="_x0000_s1128" type="#_x0000_t202" style="position:absolute;margin-left:270pt;margin-top:25.6pt;width:25.2pt;height:24.3pt;z-index:251764736">
            <v:textbox style="mso-next-textbox:#_x0000_s1128">
              <w:txbxContent>
                <w:p w:rsidR="0031277F" w:rsidRPr="005613F9" w:rsidRDefault="0031277F" w:rsidP="00F94E3F">
                  <w:pPr>
                    <w:rPr>
                      <w:sz w:val="20"/>
                      <w:szCs w:val="20"/>
                    </w:rPr>
                  </w:pPr>
                  <w:r>
                    <w:rPr>
                      <w:sz w:val="20"/>
                      <w:szCs w:val="20"/>
                    </w:rPr>
                    <w:t>-</w:t>
                  </w:r>
                </w:p>
              </w:txbxContent>
            </v:textbox>
          </v:shape>
        </w:pict>
      </w:r>
      <w:r w:rsidRPr="0008279A">
        <w:rPr>
          <w:rFonts w:ascii="Times New Roman" w:hAnsi="Times New Roman"/>
          <w:noProof/>
        </w:rPr>
        <w:pict>
          <v:shape id="_x0000_s1127" type="#_x0000_t202" style="position:absolute;margin-left:190.8pt;margin-top:25.6pt;width:25.2pt;height:24.3pt;z-index:251763712">
            <v:textbox style="mso-next-textbox:#_x0000_s1127">
              <w:txbxContent>
                <w:p w:rsidR="0031277F" w:rsidRPr="005613F9" w:rsidRDefault="0031277F" w:rsidP="00F94E3F">
                  <w:pPr>
                    <w:rPr>
                      <w:sz w:val="20"/>
                      <w:szCs w:val="20"/>
                    </w:rPr>
                  </w:pPr>
                  <w:r>
                    <w:rPr>
                      <w:sz w:val="20"/>
                      <w:szCs w:val="20"/>
                    </w:rPr>
                    <w:t xml:space="preserve">  -</w:t>
                  </w:r>
                </w:p>
              </w:txbxContent>
            </v:textbox>
          </v:shape>
        </w:pict>
      </w:r>
      <w:r w:rsidRPr="0008279A">
        <w:rPr>
          <w:rFonts w:ascii="Times New Roman" w:hAnsi="Times New Roman"/>
          <w:noProof/>
        </w:rPr>
        <w:pict>
          <v:shape id="_x0000_s1126" type="#_x0000_t202" style="position:absolute;margin-left:91.8pt;margin-top:25.6pt;width:25.2pt;height:24.3pt;z-index:251762688">
            <v:textbox style="mso-next-textbox:#_x0000_s1126">
              <w:txbxContent>
                <w:p w:rsidR="0031277F" w:rsidRPr="005613F9" w:rsidRDefault="0031277F" w:rsidP="00F94E3F">
                  <w:pPr>
                    <w:rPr>
                      <w:sz w:val="20"/>
                      <w:szCs w:val="20"/>
                    </w:rPr>
                  </w:pPr>
                  <w:r>
                    <w:rPr>
                      <w:sz w:val="20"/>
                      <w:szCs w:val="20"/>
                    </w:rPr>
                    <w:t>3</w:t>
                  </w:r>
                </w:p>
              </w:txbxContent>
            </v:textbox>
          </v:shape>
        </w:pict>
      </w:r>
      <w:r w:rsidR="00F94E3F" w:rsidRPr="005B681C">
        <w:rPr>
          <w:rFonts w:ascii="Times New Roman" w:hAnsi="Times New Roman"/>
        </w:rPr>
        <w:t xml:space="preserve">         (i) No. of Seminars/Conferences/ Workshops/Symposia organized by the IQAC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Total Nos.               International               National               State              Institution Level</w:t>
      </w:r>
    </w:p>
    <w:p w:rsidR="00F94E3F" w:rsidRPr="005B681C" w:rsidRDefault="0008279A"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08279A">
        <w:rPr>
          <w:rFonts w:ascii="Times New Roman" w:hAnsi="Times New Roman"/>
          <w:noProof/>
        </w:rPr>
        <w:pict>
          <v:shape id="_x0000_s1053" type="#_x0000_t202" style="position:absolute;margin-left:94.55pt;margin-top:-.35pt;width:380.2pt;height:83.5pt;z-index:251687936">
            <v:textbox style="mso-next-textbox:#_x0000_s1053">
              <w:txbxContent>
                <w:p w:rsidR="0031277F" w:rsidRDefault="0031277F" w:rsidP="004D114E">
                  <w:pPr>
                    <w:pStyle w:val="ListParagraph"/>
                    <w:numPr>
                      <w:ilvl w:val="0"/>
                      <w:numId w:val="20"/>
                    </w:numPr>
                  </w:pPr>
                  <w:r>
                    <w:t>Lecture on RTI &amp; its implications organised by Dept of Sociology</w:t>
                  </w:r>
                </w:p>
                <w:p w:rsidR="0031277F" w:rsidRDefault="0031277F" w:rsidP="004D114E">
                  <w:pPr>
                    <w:pStyle w:val="ListParagraph"/>
                    <w:numPr>
                      <w:ilvl w:val="0"/>
                      <w:numId w:val="20"/>
                    </w:numPr>
                  </w:pPr>
                  <w:r>
                    <w:t xml:space="preserve">Lecture on financial implications of proposed goods &amp; service tax organized by Dept. Of Commerce  </w:t>
                  </w:r>
                </w:p>
                <w:p w:rsidR="0031277F" w:rsidRDefault="0031277F" w:rsidP="004D114E">
                  <w:pPr>
                    <w:pStyle w:val="ListParagraph"/>
                    <w:numPr>
                      <w:ilvl w:val="0"/>
                      <w:numId w:val="20"/>
                    </w:numPr>
                  </w:pPr>
                  <w:r>
                    <w:t>Layered solids to Nano materials organized by the Dept of Chemistry.</w:t>
                  </w:r>
                </w:p>
                <w:p w:rsidR="0031277F" w:rsidRDefault="0031277F" w:rsidP="00B964A3">
                  <w:pPr>
                    <w:ind w:left="360"/>
                  </w:pPr>
                </w:p>
              </w:txbxContent>
            </v:textbox>
          </v:shape>
        </w:pict>
      </w:r>
      <w:r w:rsidR="00F94E3F">
        <w:rPr>
          <w:rFonts w:ascii="Times New Roman" w:hAnsi="Times New Roman"/>
        </w:rPr>
        <w:t xml:space="preserve">       </w:t>
      </w:r>
      <w:r w:rsidR="00F94E3F" w:rsidRPr="005B681C">
        <w:rPr>
          <w:rFonts w:ascii="Times New Roman" w:hAnsi="Times New Roman"/>
        </w:rPr>
        <w:t xml:space="preserve"> (ii) Themes </w:t>
      </w:r>
    </w:p>
    <w:p w:rsidR="004D114E" w:rsidRDefault="004D114E"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4D114E" w:rsidRDefault="004D114E"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267811" w:rsidRDefault="00267811"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94E3F" w:rsidRPr="005B681C" w:rsidRDefault="0008279A"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08279A">
        <w:rPr>
          <w:rFonts w:ascii="Times New Roman" w:hAnsi="Times New Roman"/>
          <w:noProof/>
        </w:rPr>
        <w:pict>
          <v:shape id="_x0000_s1035" type="#_x0000_t202" style="position:absolute;margin-left:31.55pt;margin-top:17.7pt;width:443.2pt;height:65.2pt;z-index:251669504">
            <v:textbox style="mso-next-textbox:#_x0000_s1035">
              <w:txbxContent>
                <w:p w:rsidR="0031277F" w:rsidRDefault="0031277F" w:rsidP="008572B5">
                  <w:pPr>
                    <w:spacing w:after="0" w:line="240" w:lineRule="auto"/>
                  </w:pPr>
                  <w:r>
                    <w:t xml:space="preserve"> Health awareness programme organized in the college on 8/8/2011,  </w:t>
                  </w:r>
                </w:p>
                <w:p w:rsidR="0031277F" w:rsidRDefault="0031277F" w:rsidP="008572B5">
                  <w:pPr>
                    <w:spacing w:after="0" w:line="240" w:lineRule="auto"/>
                  </w:pPr>
                  <w:r>
                    <w:t>KANUNU HARIVU, NERAVU programme organized on 25/10/2011,</w:t>
                  </w:r>
                </w:p>
                <w:p w:rsidR="0031277F" w:rsidRDefault="0031277F" w:rsidP="008572B5">
                  <w:pPr>
                    <w:spacing w:after="0" w:line="240" w:lineRule="auto"/>
                  </w:pPr>
                  <w:r>
                    <w:t>Industries are invited to arrange campus interview in the college for job placements.</w:t>
                  </w:r>
                </w:p>
              </w:txbxContent>
            </v:textbox>
          </v:shape>
        </w:pict>
      </w:r>
      <w:r w:rsidR="00F94E3F" w:rsidRPr="005B681C">
        <w:rPr>
          <w:rFonts w:ascii="Times New Roman" w:hAnsi="Times New Roman"/>
        </w:rPr>
        <w:t xml:space="preserve">2.14 Significant Activities and contributions made by IQAC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8572B5" w:rsidRDefault="008572B5"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2.15 Plan of Action by IQAC/Outcome</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The plan of action chalked out by the IQAC in the beginning of the year towards quality           </w:t>
      </w:r>
    </w:p>
    <w:p w:rsidR="00F94E3F"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enhancement and the outcome achieved by the end of the year *</w:t>
      </w: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15"/>
        <w:gridCol w:w="3912"/>
      </w:tblGrid>
      <w:tr w:rsidR="00F94E3F" w:rsidRPr="005B681C" w:rsidTr="00021A11">
        <w:trPr>
          <w:trHeight w:val="225"/>
        </w:trPr>
        <w:tc>
          <w:tcPr>
            <w:tcW w:w="3315" w:type="dxa"/>
          </w:tcPr>
          <w:p w:rsidR="00F94E3F" w:rsidRPr="005B681C" w:rsidRDefault="008572B5" w:rsidP="00021A11">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Pr>
                <w:rFonts w:ascii="Times New Roman" w:hAnsi="Times New Roman"/>
              </w:rPr>
              <w:tab/>
            </w:r>
            <w:r w:rsidR="00F94E3F" w:rsidRPr="005B681C">
              <w:rPr>
                <w:rFonts w:ascii="Times New Roman" w:hAnsi="Times New Roman"/>
              </w:rPr>
              <w:t>Plan of Action</w:t>
            </w:r>
          </w:p>
        </w:tc>
        <w:tc>
          <w:tcPr>
            <w:tcW w:w="3912" w:type="dxa"/>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Achievements</w:t>
            </w:r>
          </w:p>
        </w:tc>
      </w:tr>
      <w:tr w:rsidR="00F94E3F" w:rsidRPr="005B681C" w:rsidTr="00021A11">
        <w:trPr>
          <w:trHeight w:val="454"/>
        </w:trPr>
        <w:tc>
          <w:tcPr>
            <w:tcW w:w="3315" w:type="dxa"/>
          </w:tcPr>
          <w:p w:rsidR="00F94E3F" w:rsidRDefault="00631C05"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1.</w:t>
            </w:r>
            <w:r w:rsidR="008572B5">
              <w:rPr>
                <w:rFonts w:ascii="Times New Roman" w:hAnsi="Times New Roman"/>
              </w:rPr>
              <w:t xml:space="preserve"> </w:t>
            </w:r>
            <w:r w:rsidR="00537228">
              <w:rPr>
                <w:rFonts w:ascii="Times New Roman" w:hAnsi="Times New Roman"/>
              </w:rPr>
              <w:t>Orient</w:t>
            </w:r>
            <w:r w:rsidR="0031277F">
              <w:rPr>
                <w:rFonts w:ascii="Times New Roman" w:hAnsi="Times New Roman"/>
              </w:rPr>
              <w:t>ation programme for new entrants</w:t>
            </w:r>
          </w:p>
          <w:p w:rsidR="00537228" w:rsidRPr="0031277F" w:rsidRDefault="00537228"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sz w:val="6"/>
              </w:rPr>
            </w:pPr>
          </w:p>
          <w:p w:rsidR="00631C05" w:rsidRDefault="00631C05" w:rsidP="00631C05">
            <w:r>
              <w:t xml:space="preserve">2. To arrange PTA in the month of march </w:t>
            </w:r>
          </w:p>
          <w:p w:rsidR="00B07BBE" w:rsidRPr="00B07BBE" w:rsidRDefault="00B07BBE" w:rsidP="00631C05">
            <w:pPr>
              <w:rPr>
                <w:sz w:val="8"/>
              </w:rPr>
            </w:pPr>
          </w:p>
          <w:p w:rsidR="00631C05" w:rsidRDefault="00631C05" w:rsidP="00631C05">
            <w:r>
              <w:lastRenderedPageBreak/>
              <w:t>3. To provide New class rooms in PG – Block along with toilet facilities for B.Com</w:t>
            </w:r>
            <w:r w:rsidR="0031277F">
              <w:t xml:space="preserve"> classes</w:t>
            </w:r>
          </w:p>
          <w:p w:rsidR="00631C05" w:rsidRDefault="00631C05" w:rsidP="00631C05">
            <w:r>
              <w:t>4. To continue Mid-Day meal scheme</w:t>
            </w:r>
          </w:p>
          <w:p w:rsidR="00631C05" w:rsidRDefault="00631C05" w:rsidP="00631C05"/>
          <w:p w:rsidR="00631C05" w:rsidRDefault="00631C05" w:rsidP="00631C05">
            <w:r>
              <w:t>5. To have another Blood Donation camp</w:t>
            </w:r>
          </w:p>
          <w:p w:rsidR="00631C05" w:rsidRDefault="00631C05" w:rsidP="00631C05">
            <w:r>
              <w:t>6. To upgrade Physics and Chemistry labs and to provide an additional chemistry lab.</w:t>
            </w:r>
          </w:p>
          <w:p w:rsidR="00631C05" w:rsidRDefault="005343D1" w:rsidP="00631C05">
            <w:r>
              <w:t>7</w:t>
            </w:r>
            <w:r w:rsidR="00631C05">
              <w:t>. To provide subsidised canteen facility for the students and staff</w:t>
            </w:r>
          </w:p>
          <w:p w:rsidR="005343D1" w:rsidRDefault="005343D1" w:rsidP="00631C05">
            <w:r>
              <w:t>8. To increase water source</w:t>
            </w:r>
          </w:p>
          <w:p w:rsidR="005343D1" w:rsidRDefault="005343D1" w:rsidP="00631C05">
            <w:r>
              <w:t>9</w:t>
            </w:r>
            <w:r w:rsidR="00631C05">
              <w:t xml:space="preserve">. To arrange special lectures on various topics, </w:t>
            </w:r>
          </w:p>
          <w:p w:rsidR="00631C05" w:rsidRDefault="005343D1" w:rsidP="00631C05">
            <w:r>
              <w:t xml:space="preserve">10. </w:t>
            </w:r>
            <w:r w:rsidR="00631C05">
              <w:t>To ce</w:t>
            </w:r>
            <w:r>
              <w:t>le</w:t>
            </w:r>
            <w:r w:rsidR="00631C05">
              <w:t>brate 152th Birth anniversary of Sri Kongadiyappa the great educationist in whose memory the institution was started.</w:t>
            </w:r>
          </w:p>
          <w:p w:rsidR="005343D1" w:rsidRDefault="005343D1" w:rsidP="00631C05">
            <w:r>
              <w:t xml:space="preserve">11. To provide water filter </w:t>
            </w:r>
            <w:r w:rsidR="0031277F">
              <w:t>to</w:t>
            </w:r>
            <w:r>
              <w:t xml:space="preserve"> students</w:t>
            </w:r>
          </w:p>
          <w:p w:rsidR="008D6D35" w:rsidRPr="008572B5" w:rsidRDefault="0031277F" w:rsidP="005343D1">
            <w:pPr>
              <w:rPr>
                <w:rFonts w:ascii="Times New Roman" w:hAnsi="Times New Roman"/>
              </w:rPr>
            </w:pPr>
            <w:r>
              <w:t>12. T</w:t>
            </w:r>
            <w:r w:rsidR="005343D1">
              <w:t>o purchase furniture</w:t>
            </w:r>
            <w:r>
              <w:t>s</w:t>
            </w:r>
          </w:p>
        </w:tc>
        <w:tc>
          <w:tcPr>
            <w:tcW w:w="3912" w:type="dxa"/>
          </w:tcPr>
          <w:p w:rsidR="00F94E3F" w:rsidRDefault="00537228"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lastRenderedPageBreak/>
              <w:t xml:space="preserve">Programme </w:t>
            </w:r>
            <w:r w:rsidR="0031277F">
              <w:rPr>
                <w:rFonts w:ascii="Times New Roman" w:hAnsi="Times New Roman"/>
              </w:rPr>
              <w:t>arranged</w:t>
            </w:r>
          </w:p>
          <w:p w:rsidR="0031277F" w:rsidRDefault="0031277F"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p>
          <w:p w:rsidR="008D6D35" w:rsidRDefault="00631C05"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2. Arranged and received suggestions from parents</w:t>
            </w:r>
            <w:r w:rsidR="00537228">
              <w:rPr>
                <w:rFonts w:ascii="Times New Roman" w:hAnsi="Times New Roman"/>
              </w:rPr>
              <w:t xml:space="preserve"> </w:t>
            </w:r>
          </w:p>
          <w:p w:rsidR="0031277F" w:rsidRDefault="0031277F"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p>
          <w:p w:rsidR="00631C05" w:rsidRDefault="00631C05"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lastRenderedPageBreak/>
              <w:t>3. provided</w:t>
            </w:r>
          </w:p>
          <w:p w:rsidR="00AD3AE4" w:rsidRDefault="00AD3AE4"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sz w:val="2"/>
              </w:rPr>
            </w:pPr>
          </w:p>
          <w:p w:rsidR="00631C05" w:rsidRPr="00631C05" w:rsidRDefault="00631C05"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sz w:val="6"/>
              </w:rPr>
            </w:pPr>
          </w:p>
          <w:p w:rsidR="00631C05" w:rsidRDefault="00631C05"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4. About 300 poor rural boys &amp; girls are benefitted. Programme started on 22/Aug/2012</w:t>
            </w:r>
          </w:p>
          <w:p w:rsidR="00631C05" w:rsidRDefault="00631C05"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p>
          <w:p w:rsidR="00631C05" w:rsidRDefault="00631C05"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5.  144 units of blood were collected</w:t>
            </w:r>
          </w:p>
          <w:p w:rsidR="00AD3AE4" w:rsidRDefault="00631C05"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 xml:space="preserve"> </w:t>
            </w:r>
          </w:p>
          <w:p w:rsidR="008D6D35" w:rsidRDefault="00AD3AE4"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 xml:space="preserve"> </w:t>
            </w:r>
            <w:r w:rsidR="005343D1">
              <w:rPr>
                <w:rFonts w:ascii="Times New Roman" w:hAnsi="Times New Roman"/>
              </w:rPr>
              <w:t xml:space="preserve">6.  </w:t>
            </w:r>
            <w:r>
              <w:rPr>
                <w:rFonts w:ascii="Times New Roman" w:hAnsi="Times New Roman"/>
              </w:rPr>
              <w:t xml:space="preserve">About </w:t>
            </w:r>
            <w:r w:rsidR="00631C05">
              <w:rPr>
                <w:rFonts w:ascii="Times New Roman" w:hAnsi="Times New Roman"/>
              </w:rPr>
              <w:t xml:space="preserve"> Rs. </w:t>
            </w:r>
            <w:r>
              <w:rPr>
                <w:rFonts w:ascii="Times New Roman" w:hAnsi="Times New Roman"/>
              </w:rPr>
              <w:t>6 Lakh spent</w:t>
            </w:r>
            <w:r w:rsidR="00631C05">
              <w:rPr>
                <w:rFonts w:ascii="Times New Roman" w:hAnsi="Times New Roman"/>
              </w:rPr>
              <w:t xml:space="preserve"> as per the records</w:t>
            </w:r>
            <w:r>
              <w:rPr>
                <w:rFonts w:ascii="Times New Roman" w:hAnsi="Times New Roman"/>
              </w:rPr>
              <w:t xml:space="preserve"> </w:t>
            </w:r>
          </w:p>
          <w:p w:rsidR="00AD3AE4" w:rsidRPr="00AD3AE4" w:rsidRDefault="00AD3AE4" w:rsidP="008572B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sz w:val="8"/>
              </w:rPr>
            </w:pPr>
          </w:p>
          <w:p w:rsidR="00BE4302" w:rsidRDefault="00BE4302" w:rsidP="008D6D3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 xml:space="preserve"> </w:t>
            </w:r>
            <w:r w:rsidR="005343D1">
              <w:rPr>
                <w:rFonts w:ascii="Times New Roman" w:hAnsi="Times New Roman"/>
              </w:rPr>
              <w:t xml:space="preserve">7.  </w:t>
            </w:r>
            <w:r>
              <w:rPr>
                <w:rFonts w:ascii="Times New Roman" w:hAnsi="Times New Roman"/>
              </w:rPr>
              <w:t>P</w:t>
            </w:r>
            <w:r w:rsidR="005343D1">
              <w:rPr>
                <w:rFonts w:ascii="Times New Roman" w:hAnsi="Times New Roman"/>
              </w:rPr>
              <w:t>artially constructed about 2.75 Lakh spent this year.</w:t>
            </w:r>
          </w:p>
          <w:p w:rsidR="00BE4302" w:rsidRDefault="005343D1" w:rsidP="008D6D35">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 xml:space="preserve">8.  A new </w:t>
            </w:r>
            <w:r w:rsidR="0031277F">
              <w:rPr>
                <w:rFonts w:ascii="Times New Roman" w:hAnsi="Times New Roman"/>
              </w:rPr>
              <w:t>bore well</w:t>
            </w:r>
            <w:r>
              <w:rPr>
                <w:rFonts w:ascii="Times New Roman" w:hAnsi="Times New Roman"/>
              </w:rPr>
              <w:t xml:space="preserve"> of cost 1.5 lakh is proved in the campus</w:t>
            </w:r>
          </w:p>
          <w:p w:rsidR="00AD3AE4" w:rsidRDefault="005343D1" w:rsidP="005343D1">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9.  Three</w:t>
            </w:r>
            <w:r w:rsidR="00AD3AE4">
              <w:rPr>
                <w:rFonts w:ascii="Times New Roman" w:hAnsi="Times New Roman"/>
              </w:rPr>
              <w:t xml:space="preserve"> guest lecturers arranged</w:t>
            </w:r>
          </w:p>
          <w:p w:rsidR="005343D1" w:rsidRDefault="005343D1" w:rsidP="005343D1">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p>
          <w:p w:rsidR="005343D1" w:rsidRDefault="005343D1" w:rsidP="005343D1">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 xml:space="preserve">10. celebrated </w:t>
            </w:r>
          </w:p>
          <w:p w:rsidR="005343D1" w:rsidRDefault="005343D1" w:rsidP="005343D1">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p>
          <w:p w:rsidR="005343D1" w:rsidRDefault="005343D1" w:rsidP="005343D1">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p>
          <w:p w:rsidR="005343D1" w:rsidRDefault="005343D1" w:rsidP="005343D1">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p>
          <w:p w:rsidR="005343D1" w:rsidRDefault="005343D1" w:rsidP="005343D1">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11. Provided</w:t>
            </w:r>
          </w:p>
          <w:p w:rsidR="005343D1" w:rsidRDefault="005343D1" w:rsidP="005343D1">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p>
          <w:p w:rsidR="005343D1" w:rsidRPr="005B681C" w:rsidRDefault="005343D1" w:rsidP="0031277F">
            <w:pPr>
              <w:tabs>
                <w:tab w:val="left" w:pos="1701"/>
                <w:tab w:val="left" w:pos="2268"/>
                <w:tab w:val="left" w:pos="3402"/>
                <w:tab w:val="left" w:pos="4536"/>
                <w:tab w:val="left" w:pos="5670"/>
                <w:tab w:val="left" w:pos="6663"/>
                <w:tab w:val="left" w:pos="6804"/>
                <w:tab w:val="left" w:pos="7545"/>
                <w:tab w:val="left" w:pos="7938"/>
              </w:tabs>
              <w:spacing w:line="240" w:lineRule="auto"/>
              <w:rPr>
                <w:rFonts w:ascii="Times New Roman" w:hAnsi="Times New Roman"/>
              </w:rPr>
            </w:pPr>
            <w:r>
              <w:rPr>
                <w:rFonts w:ascii="Times New Roman" w:hAnsi="Times New Roman"/>
              </w:rPr>
              <w:t xml:space="preserve">12. Rs. 1.25 lakh spent </w:t>
            </w:r>
          </w:p>
        </w:tc>
      </w:tr>
    </w:tbl>
    <w:p w:rsidR="00F94E3F" w:rsidRDefault="0008279A" w:rsidP="00F94E3F">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08279A">
        <w:rPr>
          <w:rFonts w:ascii="Times New Roman" w:hAnsi="Times New Roman"/>
          <w:noProof/>
        </w:rPr>
        <w:lastRenderedPageBreak/>
        <w:pict>
          <v:shape id="_x0000_s1257" type="#_x0000_t202" style="position:absolute;margin-left:4in;margin-top:21.65pt;width:20.1pt;height:20.9pt;z-index:251896832;mso-position-horizontal-relative:text;mso-position-vertical-relative:text">
            <v:textbox style="mso-next-textbox:#_x0000_s1257">
              <w:txbxContent>
                <w:p w:rsidR="0031277F" w:rsidRPr="00106351" w:rsidRDefault="0031277F" w:rsidP="00F94E3F">
                  <w:pPr>
                    <w:rPr>
                      <w:szCs w:val="20"/>
                    </w:rPr>
                  </w:pPr>
                  <w:r>
                    <w:rPr>
                      <w:szCs w:val="20"/>
                    </w:rPr>
                    <w:t>v</w:t>
                  </w:r>
                </w:p>
              </w:txbxContent>
            </v:textbox>
          </v:shape>
        </w:pict>
      </w:r>
      <w:r w:rsidRPr="0008279A">
        <w:rPr>
          <w:rFonts w:ascii="Times New Roman" w:hAnsi="Times New Roman"/>
          <w:noProof/>
        </w:rPr>
        <w:pict>
          <v:shape id="_x0000_s1258" type="#_x0000_t202" style="position:absolute;margin-left:348.9pt;margin-top:28.4pt;width:20.1pt;height:14.15pt;z-index:251897856;mso-position-horizontal-relative:text;mso-position-vertical-relative:text">
            <v:textbox style="mso-next-textbox:#_x0000_s1258">
              <w:txbxContent>
                <w:p w:rsidR="0031277F" w:rsidRPr="00106351" w:rsidRDefault="0031277F" w:rsidP="00F94E3F">
                  <w:pPr>
                    <w:rPr>
                      <w:szCs w:val="20"/>
                    </w:rPr>
                  </w:pPr>
                </w:p>
              </w:txbxContent>
            </v:textbox>
          </v:shape>
        </w:pict>
      </w:r>
      <w:r w:rsidR="00F94E3F" w:rsidRPr="005B681C">
        <w:rPr>
          <w:rFonts w:ascii="Times New Roman" w:hAnsi="Times New Roman"/>
          <w:i/>
        </w:rPr>
        <w:t xml:space="preserve">            * Attach the Academic Calendar of the year as Annexure.</w:t>
      </w:r>
      <w:r w:rsidR="00F94E3F" w:rsidRPr="005B681C">
        <w:rPr>
          <w:rFonts w:ascii="Times New Roman" w:hAnsi="Times New Roman"/>
        </w:rPr>
        <w:t xml:space="preserve"> </w:t>
      </w:r>
    </w:p>
    <w:p w:rsidR="00F94E3F" w:rsidRPr="005B681C" w:rsidRDefault="0008279A" w:rsidP="00F94E3F">
      <w:pPr>
        <w:tabs>
          <w:tab w:val="left" w:pos="1701"/>
          <w:tab w:val="left" w:pos="2268"/>
          <w:tab w:val="left" w:pos="3402"/>
          <w:tab w:val="left" w:pos="4536"/>
          <w:tab w:val="left" w:pos="6045"/>
        </w:tabs>
        <w:spacing w:line="360" w:lineRule="auto"/>
        <w:rPr>
          <w:rFonts w:ascii="Times New Roman" w:hAnsi="Times New Roman"/>
        </w:rPr>
      </w:pPr>
      <w:r w:rsidRPr="0008279A">
        <w:rPr>
          <w:rFonts w:ascii="Times New Roman" w:hAnsi="Times New Roman"/>
          <w:noProof/>
        </w:rPr>
        <w:pict>
          <v:shape id="_x0000_s1133" type="#_x0000_t202" style="position:absolute;margin-left:333pt;margin-top:31.15pt;width:25.2pt;height:24.3pt;z-index:251769856">
            <v:textbox style="mso-next-textbox:#_x0000_s1133">
              <w:txbxContent>
                <w:p w:rsidR="0031277F" w:rsidRPr="005613F9" w:rsidRDefault="0031277F" w:rsidP="00F94E3F">
                  <w:pPr>
                    <w:rPr>
                      <w:sz w:val="20"/>
                      <w:szCs w:val="20"/>
                    </w:rPr>
                  </w:pPr>
                </w:p>
              </w:txbxContent>
            </v:textbox>
          </v:shape>
        </w:pict>
      </w:r>
      <w:r w:rsidRPr="0008279A">
        <w:rPr>
          <w:rFonts w:ascii="Times New Roman" w:hAnsi="Times New Roman"/>
          <w:noProof/>
        </w:rPr>
        <w:pict>
          <v:shape id="_x0000_s1132" type="#_x0000_t202" style="position:absolute;margin-left:3in;margin-top:31.15pt;width:25.2pt;height:24.3pt;z-index:251768832">
            <v:textbox style="mso-next-textbox:#_x0000_s1132">
              <w:txbxContent>
                <w:p w:rsidR="0031277F" w:rsidRPr="005613F9" w:rsidRDefault="0031277F" w:rsidP="00F94E3F">
                  <w:pPr>
                    <w:rPr>
                      <w:sz w:val="20"/>
                      <w:szCs w:val="20"/>
                    </w:rPr>
                  </w:pPr>
                </w:p>
              </w:txbxContent>
            </v:textbox>
          </v:shape>
        </w:pict>
      </w:r>
      <w:r w:rsidRPr="0008279A">
        <w:rPr>
          <w:rFonts w:ascii="Times New Roman" w:hAnsi="Times New Roman"/>
          <w:noProof/>
        </w:rPr>
        <w:pict>
          <v:shape id="_x0000_s1131" type="#_x0000_t202" style="position:absolute;margin-left:117pt;margin-top:31.15pt;width:25.2pt;height:24.3pt;z-index:251767808">
            <v:textbox style="mso-next-textbox:#_x0000_s1131">
              <w:txbxContent>
                <w:p w:rsidR="0031277F" w:rsidRPr="005613F9" w:rsidRDefault="0031277F" w:rsidP="00773F7A">
                  <w:pPr>
                    <w:rPr>
                      <w:sz w:val="20"/>
                      <w:szCs w:val="20"/>
                    </w:rPr>
                  </w:pPr>
                  <w:r>
                    <w:rPr>
                      <w:sz w:val="20"/>
                      <w:szCs w:val="20"/>
                    </w:rPr>
                    <w:t>√</w:t>
                  </w:r>
                </w:p>
                <w:p w:rsidR="0031277F" w:rsidRPr="005613F9" w:rsidRDefault="0031277F" w:rsidP="00F94E3F">
                  <w:pPr>
                    <w:rPr>
                      <w:sz w:val="20"/>
                      <w:szCs w:val="20"/>
                    </w:rPr>
                  </w:pPr>
                </w:p>
              </w:txbxContent>
            </v:textbox>
          </v:shape>
        </w:pict>
      </w:r>
      <w:r w:rsidR="00F94E3F" w:rsidRPr="005B681C">
        <w:rPr>
          <w:rFonts w:ascii="Times New Roman" w:hAnsi="Times New Roman"/>
        </w:rPr>
        <w:t xml:space="preserve">2.15 Whether the AQAR was placed in statutory body         </w:t>
      </w:r>
      <w:r w:rsidR="00F94E3F">
        <w:rPr>
          <w:rFonts w:ascii="Times New Roman" w:hAnsi="Times New Roman"/>
        </w:rPr>
        <w:t xml:space="preserve">Yes                No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sidRPr="005B681C">
        <w:rPr>
          <w:rFonts w:ascii="Times New Roman" w:hAnsi="Times New Roman"/>
        </w:rPr>
        <w:t>Management</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Syndicate</w:t>
      </w:r>
      <w:r>
        <w:rPr>
          <w:rFonts w:ascii="Times New Roman" w:hAnsi="Times New Roman"/>
        </w:rPr>
        <w:t xml:space="preserve">   </w:t>
      </w:r>
      <w:r w:rsidRPr="005B681C">
        <w:rPr>
          <w:rFonts w:ascii="Times New Roman" w:hAnsi="Times New Roman"/>
        </w:rPr>
        <w:tab/>
        <w:t xml:space="preserve">         Any other body</w:t>
      </w:r>
      <w:r>
        <w:rPr>
          <w:rFonts w:ascii="Times New Roman" w:hAnsi="Times New Roman"/>
        </w:rPr>
        <w:t xml:space="preserve">       </w:t>
      </w:r>
    </w:p>
    <w:p w:rsidR="00F94E3F" w:rsidRDefault="0008279A" w:rsidP="00F94E3F">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08279A">
        <w:rPr>
          <w:rFonts w:ascii="Times New Roman" w:hAnsi="Times New Roman"/>
          <w:noProof/>
        </w:rPr>
        <w:pict>
          <v:shape id="_x0000_s1048" type="#_x0000_t202" style="position:absolute;margin-left:50.8pt;margin-top:19.1pt;width:352.55pt;height:61.8pt;z-index:251682816">
            <v:textbox style="mso-next-textbox:#_x0000_s1048">
              <w:txbxContent>
                <w:p w:rsidR="0031277F" w:rsidRDefault="0031277F" w:rsidP="008D6D35">
                  <w:pPr>
                    <w:spacing w:line="240" w:lineRule="auto"/>
                  </w:pPr>
                  <w:r>
                    <w:t xml:space="preserve">Most of the plan of action decided upon at the beginning of the year have been achieved.   </w:t>
                  </w:r>
                </w:p>
              </w:txbxContent>
            </v:textbox>
          </v:shape>
        </w:pict>
      </w:r>
      <w:r w:rsidR="00F94E3F" w:rsidRPr="005B681C">
        <w:rPr>
          <w:rFonts w:ascii="Times New Roman" w:hAnsi="Times New Roman"/>
        </w:rPr>
        <w:tab/>
        <w:t>Provide the details of the action taken</w:t>
      </w:r>
    </w:p>
    <w:p w:rsidR="00B07BBE" w:rsidRDefault="00B07BBE" w:rsidP="00F94E3F">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F94E3F" w:rsidRPr="005B681C" w:rsidRDefault="00F94E3F" w:rsidP="00F94E3F">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B</w:t>
      </w:r>
    </w:p>
    <w:p w:rsidR="00F94E3F" w:rsidRDefault="00F94E3F" w:rsidP="00F94E3F">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I</w:t>
      </w:r>
    </w:p>
    <w:p w:rsidR="00F94E3F" w:rsidRDefault="00F94E3F" w:rsidP="00F94E3F">
      <w:pPr>
        <w:tabs>
          <w:tab w:val="left" w:pos="3402"/>
          <w:tab w:val="left" w:pos="4536"/>
          <w:tab w:val="left" w:pos="5670"/>
          <w:tab w:val="left" w:pos="6804"/>
          <w:tab w:val="left" w:pos="7938"/>
        </w:tabs>
        <w:spacing w:after="0"/>
        <w:rPr>
          <w:rFonts w:ascii="Gill Sans MT" w:hAnsi="Gill Sans MT"/>
          <w:b/>
          <w:sz w:val="28"/>
          <w:szCs w:val="28"/>
          <w:u w:val="single"/>
        </w:rPr>
      </w:pPr>
      <w:r w:rsidRPr="005B681C">
        <w:rPr>
          <w:rFonts w:ascii="Gill Sans MT" w:hAnsi="Gill Sans MT"/>
          <w:b/>
          <w:sz w:val="28"/>
          <w:szCs w:val="28"/>
          <w:u w:val="single"/>
        </w:rPr>
        <w:t>1. Curricular Aspects</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Arial" w:hAnsi="Arial" w:cs="Arial"/>
          <w:b/>
          <w:bCs/>
        </w:rPr>
        <w:t xml:space="preserve">   </w:t>
      </w:r>
      <w:r w:rsidRPr="005B681C">
        <w:rPr>
          <w:rFonts w:ascii="Times New Roman" w:hAnsi="Times New Roman"/>
          <w:bCs/>
        </w:rPr>
        <w:t>1.1 Details about Academic Programmes</w:t>
      </w:r>
    </w:p>
    <w:tbl>
      <w:tblPr>
        <w:tblW w:w="8919" w:type="dxa"/>
        <w:tblInd w:w="250" w:type="dxa"/>
        <w:tblLayout w:type="fixed"/>
        <w:tblLook w:val="0000"/>
      </w:tblPr>
      <w:tblGrid>
        <w:gridCol w:w="2018"/>
        <w:gridCol w:w="1440"/>
        <w:gridCol w:w="1980"/>
        <w:gridCol w:w="1620"/>
        <w:gridCol w:w="1861"/>
      </w:tblGrid>
      <w:tr w:rsidR="00F94E3F" w:rsidRPr="005B681C" w:rsidTr="00021A11">
        <w:tc>
          <w:tcPr>
            <w:tcW w:w="2018" w:type="dxa"/>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Number of value added / Career Oriented programmes</w:t>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PhD</w:t>
            </w:r>
          </w:p>
        </w:tc>
        <w:tc>
          <w:tcPr>
            <w:tcW w:w="1440" w:type="dxa"/>
            <w:tcBorders>
              <w:left w:val="single" w:sz="4" w:space="0" w:color="000000"/>
              <w:bottom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F94E3F" w:rsidRPr="005B681C" w:rsidRDefault="00846721" w:rsidP="00021A11">
            <w:pPr>
              <w:pStyle w:val="NoSpacing"/>
              <w:snapToGrid w:val="0"/>
              <w:spacing w:line="276" w:lineRule="auto"/>
              <w:jc w:val="both"/>
              <w:rPr>
                <w:rFonts w:ascii="Times New Roman" w:hAnsi="Times New Roman"/>
              </w:rPr>
            </w:pPr>
            <w:r>
              <w:rPr>
                <w:rFonts w:ascii="Times New Roman" w:hAnsi="Times New Roman"/>
              </w:rPr>
              <w:t>2</w:t>
            </w:r>
          </w:p>
        </w:tc>
        <w:tc>
          <w:tcPr>
            <w:tcW w:w="1980" w:type="dxa"/>
            <w:tcBorders>
              <w:left w:val="single" w:sz="4" w:space="0" w:color="000000"/>
              <w:bottom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846721" w:rsidP="00021A11">
            <w:pPr>
              <w:pStyle w:val="NoSpacing"/>
              <w:snapToGrid w:val="0"/>
              <w:spacing w:line="276" w:lineRule="auto"/>
              <w:jc w:val="both"/>
              <w:rPr>
                <w:rFonts w:ascii="Times New Roman" w:hAnsi="Times New Roman"/>
              </w:rPr>
            </w:pPr>
            <w:r>
              <w:rPr>
                <w:rFonts w:ascii="Times New Roman" w:hAnsi="Times New Roman"/>
              </w:rPr>
              <w:t>2</w:t>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F94E3F" w:rsidRPr="005B681C" w:rsidRDefault="003B466D" w:rsidP="00021A11">
            <w:pPr>
              <w:pStyle w:val="NoSpacing"/>
              <w:snapToGrid w:val="0"/>
              <w:spacing w:line="276" w:lineRule="auto"/>
              <w:jc w:val="both"/>
              <w:rPr>
                <w:rFonts w:ascii="Times New Roman" w:hAnsi="Times New Roman"/>
              </w:rPr>
            </w:pPr>
            <w:r>
              <w:rPr>
                <w:rFonts w:ascii="Times New Roman" w:hAnsi="Times New Roman"/>
              </w:rPr>
              <w:t>8</w:t>
            </w:r>
          </w:p>
        </w:tc>
        <w:tc>
          <w:tcPr>
            <w:tcW w:w="1980" w:type="dxa"/>
            <w:tcBorders>
              <w:left w:val="single" w:sz="4" w:space="0" w:color="000000"/>
              <w:bottom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846721" w:rsidP="00021A11">
            <w:pPr>
              <w:pStyle w:val="NoSpacing"/>
              <w:snapToGrid w:val="0"/>
              <w:spacing w:line="276" w:lineRule="auto"/>
              <w:jc w:val="both"/>
              <w:rPr>
                <w:rFonts w:ascii="Times New Roman" w:hAnsi="Times New Roman"/>
              </w:rPr>
            </w:pPr>
            <w:r>
              <w:rPr>
                <w:rFonts w:ascii="Times New Roman" w:hAnsi="Times New Roman"/>
              </w:rPr>
              <w:t>3</w:t>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Advanced Diploma</w:t>
            </w:r>
          </w:p>
        </w:tc>
        <w:tc>
          <w:tcPr>
            <w:tcW w:w="1440" w:type="dxa"/>
            <w:tcBorders>
              <w:left w:val="single" w:sz="4" w:space="0" w:color="000000"/>
              <w:bottom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rPr>
                <w:rFonts w:ascii="Times New Roman" w:hAnsi="Times New Roman"/>
              </w:rPr>
            </w:pPr>
            <w:r w:rsidRPr="005B681C">
              <w:rPr>
                <w:rFonts w:ascii="Times New Roman" w:hAnsi="Times New Roman"/>
              </w:rPr>
              <w:t>Others</w:t>
            </w:r>
          </w:p>
        </w:tc>
        <w:tc>
          <w:tcPr>
            <w:tcW w:w="1440" w:type="dxa"/>
            <w:tcBorders>
              <w:left w:val="single" w:sz="4" w:space="0" w:color="000000"/>
              <w:bottom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F94E3F" w:rsidRPr="005B681C" w:rsidRDefault="003B466D" w:rsidP="00021A11">
            <w:pPr>
              <w:pStyle w:val="NoSpacing"/>
              <w:snapToGrid w:val="0"/>
              <w:spacing w:line="276" w:lineRule="auto"/>
              <w:jc w:val="both"/>
              <w:rPr>
                <w:rFonts w:ascii="Times New Roman" w:hAnsi="Times New Roman"/>
              </w:rPr>
            </w:pPr>
            <w:r>
              <w:rPr>
                <w:rFonts w:ascii="Times New Roman" w:hAnsi="Times New Roman"/>
              </w:rPr>
              <w:t>10</w:t>
            </w:r>
          </w:p>
        </w:tc>
        <w:tc>
          <w:tcPr>
            <w:tcW w:w="1980" w:type="dxa"/>
            <w:tcBorders>
              <w:left w:val="single" w:sz="4" w:space="0" w:color="000000"/>
              <w:bottom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F94E3F" w:rsidRPr="005B681C" w:rsidRDefault="00846721" w:rsidP="00021A11">
            <w:pPr>
              <w:pStyle w:val="NoSpacing"/>
              <w:snapToGrid w:val="0"/>
              <w:spacing w:line="276" w:lineRule="auto"/>
              <w:jc w:val="both"/>
              <w:rPr>
                <w:rFonts w:ascii="Times New Roman" w:hAnsi="Times New Roman"/>
              </w:rPr>
            </w:pPr>
            <w:r>
              <w:rPr>
                <w:rFonts w:ascii="Times New Roman" w:hAnsi="Times New Roman"/>
              </w:rPr>
              <w:t>5</w:t>
            </w:r>
          </w:p>
        </w:tc>
        <w:tc>
          <w:tcPr>
            <w:tcW w:w="1861" w:type="dxa"/>
            <w:tcBorders>
              <w:left w:val="single" w:sz="4" w:space="0" w:color="000000"/>
              <w:bottom w:val="single" w:sz="4" w:space="0" w:color="000000"/>
              <w:right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F94E3F" w:rsidRPr="005B681C" w:rsidTr="00021A11">
        <w:tc>
          <w:tcPr>
            <w:tcW w:w="2018" w:type="dxa"/>
            <w:tcBorders>
              <w:top w:val="single" w:sz="4" w:space="0" w:color="auto"/>
              <w:left w:val="single" w:sz="4" w:space="0" w:color="auto"/>
              <w:bottom w:val="single" w:sz="4" w:space="0" w:color="auto"/>
              <w:right w:val="single" w:sz="4" w:space="0" w:color="auto"/>
            </w:tcBorders>
            <w:shd w:val="clear" w:color="auto" w:fill="auto"/>
          </w:tcPr>
          <w:p w:rsidR="00F94E3F" w:rsidRPr="005B681C" w:rsidRDefault="00F94E3F" w:rsidP="00021A11">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c>
          <w:tcPr>
            <w:tcW w:w="2018" w:type="dxa"/>
            <w:tcBorders>
              <w:top w:val="single" w:sz="4" w:space="0" w:color="auto"/>
              <w:left w:val="single" w:sz="4" w:space="0" w:color="000000"/>
              <w:bottom w:val="single" w:sz="4" w:space="0" w:color="000000"/>
            </w:tcBorders>
            <w:shd w:val="clear" w:color="auto" w:fill="auto"/>
          </w:tcPr>
          <w:p w:rsidR="00F94E3F" w:rsidRPr="005B681C" w:rsidRDefault="00F94E3F" w:rsidP="00021A11">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980" w:type="dxa"/>
            <w:tcBorders>
              <w:top w:val="single" w:sz="4" w:space="0" w:color="auto"/>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620" w:type="dxa"/>
            <w:tcBorders>
              <w:top w:val="single" w:sz="4" w:space="0" w:color="auto"/>
              <w:left w:val="single" w:sz="4" w:space="0" w:color="000000"/>
              <w:bottom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1.2   (i) Flexibility of the Curriculum: </w:t>
      </w:r>
      <w:r w:rsidR="00E12CE7">
        <w:rPr>
          <w:rFonts w:ascii="Times New Roman" w:hAnsi="Times New Roman"/>
        </w:rPr>
        <w:t xml:space="preserve">  </w:t>
      </w:r>
      <w:r w:rsidRPr="005B681C">
        <w:rPr>
          <w:rFonts w:ascii="Times New Roman" w:hAnsi="Times New Roman"/>
        </w:rPr>
        <w:t>Elective option</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F94E3F" w:rsidRPr="005B681C" w:rsidTr="00021A11">
        <w:trPr>
          <w:gridAfter w:val="3"/>
          <w:wAfter w:w="6339" w:type="dxa"/>
        </w:trPr>
        <w:tc>
          <w:tcPr>
            <w:tcW w:w="1898" w:type="dxa"/>
            <w:tcBorders>
              <w:top w:val="single" w:sz="1" w:space="0" w:color="000000"/>
              <w:left w:val="single" w:sz="1" w:space="0" w:color="000000"/>
              <w:bottom w:val="single" w:sz="1" w:space="0" w:color="000000"/>
            </w:tcBorders>
            <w:shd w:val="clear" w:color="auto" w:fill="auto"/>
            <w:vAlign w:val="center"/>
          </w:tcPr>
          <w:p w:rsidR="00F94E3F" w:rsidRPr="005B681C" w:rsidRDefault="00F94E3F" w:rsidP="00021A11">
            <w:pPr>
              <w:pStyle w:val="TableContents"/>
              <w:spacing w:line="276" w:lineRule="auto"/>
              <w:jc w:val="center"/>
              <w:rPr>
                <w:rFonts w:cs="Times New Roman"/>
                <w:sz w:val="22"/>
                <w:szCs w:val="22"/>
              </w:rPr>
            </w:pPr>
            <w:r w:rsidRPr="005B681C">
              <w:rPr>
                <w:rFonts w:cs="Times New Roman"/>
                <w:sz w:val="22"/>
                <w:szCs w:val="22"/>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F94E3F" w:rsidRPr="005B681C" w:rsidRDefault="00F94E3F" w:rsidP="00021A11">
            <w:pPr>
              <w:pStyle w:val="TableContents"/>
              <w:spacing w:line="276" w:lineRule="auto"/>
              <w:jc w:val="center"/>
              <w:rPr>
                <w:rFonts w:cs="Times New Roman"/>
                <w:sz w:val="22"/>
                <w:szCs w:val="22"/>
              </w:rPr>
            </w:pPr>
            <w:r w:rsidRPr="005B681C">
              <w:rPr>
                <w:rFonts w:cs="Times New Roman"/>
                <w:sz w:val="22"/>
                <w:szCs w:val="22"/>
              </w:rPr>
              <w:t>Number of programmes</w:t>
            </w:r>
          </w:p>
        </w:tc>
      </w:tr>
      <w:tr w:rsidR="00F94E3F" w:rsidRPr="005B681C" w:rsidTr="00021A11">
        <w:tc>
          <w:tcPr>
            <w:tcW w:w="1898" w:type="dxa"/>
            <w:tcBorders>
              <w:left w:val="single" w:sz="1" w:space="0" w:color="000000"/>
              <w:bottom w:val="single" w:sz="1" w:space="0" w:color="000000"/>
            </w:tcBorders>
            <w:shd w:val="clear" w:color="auto" w:fill="auto"/>
          </w:tcPr>
          <w:p w:rsidR="00F94E3F" w:rsidRPr="005B681C" w:rsidRDefault="00F94E3F" w:rsidP="00021A11">
            <w:pPr>
              <w:pStyle w:val="TableContents"/>
              <w:spacing w:line="276" w:lineRule="auto"/>
              <w:jc w:val="center"/>
              <w:rPr>
                <w:rFonts w:cs="Times New Roman"/>
                <w:sz w:val="22"/>
                <w:szCs w:val="22"/>
              </w:rPr>
            </w:pPr>
            <w:r w:rsidRPr="005B681C">
              <w:rPr>
                <w:rFonts w:cs="Times New Roman"/>
                <w:sz w:val="22"/>
                <w:szCs w:val="22"/>
              </w:rPr>
              <w:t>Semester</w:t>
            </w:r>
          </w:p>
        </w:tc>
        <w:tc>
          <w:tcPr>
            <w:tcW w:w="3402" w:type="dxa"/>
            <w:tcBorders>
              <w:left w:val="single" w:sz="1" w:space="0" w:color="000000"/>
              <w:bottom w:val="single" w:sz="1" w:space="0" w:color="000000"/>
              <w:right w:val="single" w:sz="1" w:space="0" w:color="000000"/>
            </w:tcBorders>
            <w:shd w:val="clear" w:color="auto" w:fill="auto"/>
          </w:tcPr>
          <w:p w:rsidR="00F94E3F" w:rsidRPr="005B681C" w:rsidRDefault="00E12CE7" w:rsidP="00021A11">
            <w:pPr>
              <w:pStyle w:val="NoSpacing"/>
              <w:snapToGrid w:val="0"/>
              <w:spacing w:line="276" w:lineRule="auto"/>
              <w:jc w:val="both"/>
              <w:rPr>
                <w:rFonts w:ascii="Times New Roman" w:hAnsi="Times New Roman"/>
              </w:rPr>
            </w:pPr>
            <w:r>
              <w:rPr>
                <w:rFonts w:ascii="Times New Roman" w:hAnsi="Times New Roman"/>
              </w:rPr>
              <w:t>10</w:t>
            </w:r>
          </w:p>
        </w:tc>
        <w:tc>
          <w:tcPr>
            <w:tcW w:w="2113" w:type="dxa"/>
          </w:tcPr>
          <w:p w:rsidR="00F94E3F" w:rsidRPr="005B681C" w:rsidRDefault="00F94E3F" w:rsidP="00021A11">
            <w:pPr>
              <w:pStyle w:val="NoSpacing"/>
              <w:snapToGrid w:val="0"/>
              <w:spacing w:line="276" w:lineRule="auto"/>
              <w:jc w:val="both"/>
              <w:rPr>
                <w:rFonts w:ascii="Times New Roman" w:hAnsi="Times New Roman"/>
              </w:rPr>
            </w:pPr>
          </w:p>
        </w:tc>
        <w:tc>
          <w:tcPr>
            <w:tcW w:w="2113" w:type="dxa"/>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2113" w:type="dxa"/>
          </w:tcPr>
          <w:p w:rsidR="00F94E3F" w:rsidRPr="005B681C" w:rsidRDefault="0008279A" w:rsidP="00021A1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rPr>
          <w:gridAfter w:val="3"/>
          <w:wAfter w:w="6339" w:type="dxa"/>
        </w:trPr>
        <w:tc>
          <w:tcPr>
            <w:tcW w:w="1898" w:type="dxa"/>
            <w:tcBorders>
              <w:left w:val="single" w:sz="1" w:space="0" w:color="000000"/>
              <w:bottom w:val="single" w:sz="1" w:space="0" w:color="000000"/>
            </w:tcBorders>
            <w:shd w:val="clear" w:color="auto" w:fill="auto"/>
          </w:tcPr>
          <w:p w:rsidR="00F94E3F" w:rsidRPr="005B681C" w:rsidRDefault="00F94E3F" w:rsidP="00021A11">
            <w:pPr>
              <w:pStyle w:val="TableContents"/>
              <w:spacing w:line="276" w:lineRule="auto"/>
              <w:jc w:val="center"/>
              <w:rPr>
                <w:rFonts w:cs="Times New Roman"/>
                <w:sz w:val="22"/>
                <w:szCs w:val="22"/>
              </w:rPr>
            </w:pPr>
            <w:r w:rsidRPr="005B681C">
              <w:rPr>
                <w:rFonts w:cs="Times New Roman"/>
                <w:sz w:val="22"/>
                <w:szCs w:val="22"/>
              </w:rPr>
              <w:t>Trimester</w:t>
            </w:r>
          </w:p>
        </w:tc>
        <w:tc>
          <w:tcPr>
            <w:tcW w:w="3402" w:type="dxa"/>
            <w:tcBorders>
              <w:left w:val="single" w:sz="1" w:space="0" w:color="000000"/>
              <w:bottom w:val="single" w:sz="1" w:space="0" w:color="000000"/>
              <w:right w:val="single" w:sz="1" w:space="0" w:color="000000"/>
            </w:tcBorders>
            <w:shd w:val="clear" w:color="auto" w:fill="auto"/>
          </w:tcPr>
          <w:p w:rsidR="00F94E3F" w:rsidRPr="005B681C" w:rsidRDefault="00846721" w:rsidP="00021A11">
            <w:pPr>
              <w:pStyle w:val="TableContents"/>
              <w:spacing w:line="276" w:lineRule="auto"/>
              <w:rPr>
                <w:rFonts w:cs="Times New Roman"/>
                <w:sz w:val="22"/>
                <w:szCs w:val="22"/>
              </w:rPr>
            </w:pPr>
            <w:r>
              <w:t>---</w:t>
            </w:r>
          </w:p>
        </w:tc>
      </w:tr>
      <w:tr w:rsidR="00F94E3F" w:rsidRPr="005B681C" w:rsidTr="00021A11">
        <w:trPr>
          <w:gridAfter w:val="3"/>
          <w:wAfter w:w="6339" w:type="dxa"/>
        </w:trPr>
        <w:tc>
          <w:tcPr>
            <w:tcW w:w="1898" w:type="dxa"/>
            <w:tcBorders>
              <w:left w:val="single" w:sz="1" w:space="0" w:color="000000"/>
              <w:bottom w:val="single" w:sz="1" w:space="0" w:color="000000"/>
            </w:tcBorders>
            <w:shd w:val="clear" w:color="auto" w:fill="auto"/>
          </w:tcPr>
          <w:p w:rsidR="00F94E3F" w:rsidRPr="005B681C" w:rsidRDefault="00F94E3F" w:rsidP="00021A11">
            <w:pPr>
              <w:pStyle w:val="TableContents"/>
              <w:spacing w:line="276" w:lineRule="auto"/>
              <w:jc w:val="center"/>
              <w:rPr>
                <w:rFonts w:cs="Times New Roman"/>
                <w:sz w:val="22"/>
                <w:szCs w:val="22"/>
              </w:rPr>
            </w:pPr>
            <w:r w:rsidRPr="005B681C">
              <w:rPr>
                <w:rFonts w:cs="Times New Roman"/>
                <w:sz w:val="22"/>
                <w:szCs w:val="22"/>
              </w:rPr>
              <w:t>Annual</w:t>
            </w:r>
          </w:p>
        </w:tc>
        <w:tc>
          <w:tcPr>
            <w:tcW w:w="3402" w:type="dxa"/>
            <w:tcBorders>
              <w:left w:val="single" w:sz="1" w:space="0" w:color="000000"/>
              <w:bottom w:val="single" w:sz="1" w:space="0" w:color="000000"/>
              <w:right w:val="single" w:sz="1" w:space="0" w:color="000000"/>
            </w:tcBorders>
            <w:shd w:val="clear" w:color="auto" w:fill="auto"/>
          </w:tcPr>
          <w:p w:rsidR="00F94E3F" w:rsidRPr="005B681C" w:rsidRDefault="00846721" w:rsidP="00021A11">
            <w:pPr>
              <w:pStyle w:val="TableContents"/>
              <w:spacing w:line="276" w:lineRule="auto"/>
              <w:rPr>
                <w:rFonts w:cs="Times New Roman"/>
                <w:sz w:val="22"/>
                <w:szCs w:val="22"/>
              </w:rPr>
            </w:pPr>
            <w:r>
              <w:t>---</w:t>
            </w:r>
          </w:p>
        </w:tc>
      </w:tr>
    </w:tbl>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sz w:val="18"/>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sz w:val="18"/>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08279A" w:rsidP="00F94E3F">
      <w:pPr>
        <w:tabs>
          <w:tab w:val="left" w:pos="3402"/>
          <w:tab w:val="left" w:pos="4536"/>
          <w:tab w:val="left" w:pos="5670"/>
          <w:tab w:val="left" w:pos="6804"/>
          <w:tab w:val="left" w:pos="7545"/>
          <w:tab w:val="left" w:pos="7938"/>
        </w:tabs>
        <w:spacing w:after="0"/>
        <w:rPr>
          <w:rFonts w:ascii="Times New Roman" w:hAnsi="Times New Roman"/>
        </w:rPr>
      </w:pPr>
      <w:r w:rsidRPr="0008279A">
        <w:rPr>
          <w:rFonts w:ascii="Times New Roman" w:hAnsi="Times New Roman"/>
          <w:noProof/>
        </w:rPr>
        <w:pict>
          <v:shape id="_x0000_s1135" type="#_x0000_t202" style="position:absolute;margin-left:270pt;margin-top:12.45pt;width:25.2pt;height:24.3pt;z-index:251771904">
            <v:textbox style="mso-next-textbox:#_x0000_s1135">
              <w:txbxContent>
                <w:p w:rsidR="0031277F" w:rsidRPr="005613F9" w:rsidRDefault="0031277F" w:rsidP="00E12CE7">
                  <w:pPr>
                    <w:rPr>
                      <w:sz w:val="20"/>
                      <w:szCs w:val="20"/>
                    </w:rPr>
                  </w:pPr>
                  <w:r>
                    <w:rPr>
                      <w:sz w:val="20"/>
                      <w:szCs w:val="20"/>
                    </w:rPr>
                    <w:t>√</w:t>
                  </w:r>
                </w:p>
                <w:p w:rsidR="0031277F" w:rsidRPr="005613F9" w:rsidRDefault="0031277F" w:rsidP="00F94E3F">
                  <w:pPr>
                    <w:rPr>
                      <w:sz w:val="20"/>
                      <w:szCs w:val="20"/>
                    </w:rPr>
                  </w:pPr>
                </w:p>
              </w:txbxContent>
            </v:textbox>
          </v:shape>
        </w:pict>
      </w:r>
      <w:r w:rsidRPr="0008279A">
        <w:rPr>
          <w:rFonts w:ascii="Gill Sans MT" w:hAnsi="Gill Sans MT"/>
          <w:b/>
          <w:noProof/>
          <w:sz w:val="28"/>
          <w:szCs w:val="28"/>
        </w:rPr>
        <w:pict>
          <v:shape id="_x0000_s1134" type="#_x0000_t202" style="position:absolute;margin-left:199.8pt;margin-top:12.45pt;width:25.2pt;height:24.3pt;z-index:251770880">
            <v:textbox style="mso-next-textbox:#_x0000_s1134">
              <w:txbxContent>
                <w:p w:rsidR="0031277F" w:rsidRPr="005613F9" w:rsidRDefault="0031277F" w:rsidP="00E12CE7">
                  <w:pPr>
                    <w:rPr>
                      <w:sz w:val="20"/>
                      <w:szCs w:val="20"/>
                    </w:rPr>
                  </w:pPr>
                  <w:r>
                    <w:rPr>
                      <w:sz w:val="20"/>
                      <w:szCs w:val="20"/>
                    </w:rPr>
                    <w:t>√</w:t>
                  </w:r>
                </w:p>
                <w:p w:rsidR="0031277F" w:rsidRPr="005613F9" w:rsidRDefault="0031277F" w:rsidP="00F94E3F">
                  <w:pPr>
                    <w:rPr>
                      <w:sz w:val="20"/>
                      <w:szCs w:val="20"/>
                    </w:rPr>
                  </w:pPr>
                </w:p>
              </w:txbxContent>
            </v:textbox>
          </v:shape>
        </w:pict>
      </w:r>
      <w:r w:rsidRPr="0008279A">
        <w:rPr>
          <w:rFonts w:ascii="Times New Roman" w:hAnsi="Times New Roman"/>
          <w:noProof/>
        </w:rPr>
        <w:pict>
          <v:shape id="_x0000_s1137" type="#_x0000_t202" style="position:absolute;margin-left:423pt;margin-top:12.45pt;width:25.2pt;height:24.3pt;z-index:251773952">
            <v:textbox style="mso-next-textbox:#_x0000_s1137">
              <w:txbxContent>
                <w:p w:rsidR="0031277F" w:rsidRPr="005613F9" w:rsidRDefault="0031277F" w:rsidP="00846721">
                  <w:pPr>
                    <w:rPr>
                      <w:sz w:val="20"/>
                      <w:szCs w:val="20"/>
                    </w:rPr>
                  </w:pPr>
                  <w:r>
                    <w:rPr>
                      <w:sz w:val="20"/>
                      <w:szCs w:val="20"/>
                    </w:rPr>
                    <w:t>√</w:t>
                  </w:r>
                </w:p>
                <w:p w:rsidR="0031277F" w:rsidRPr="005613F9" w:rsidRDefault="0031277F" w:rsidP="00F94E3F">
                  <w:pPr>
                    <w:rPr>
                      <w:sz w:val="20"/>
                      <w:szCs w:val="20"/>
                    </w:rPr>
                  </w:pPr>
                </w:p>
              </w:txbxContent>
            </v:textbox>
          </v:shape>
        </w:pict>
      </w:r>
      <w:r w:rsidRPr="0008279A">
        <w:rPr>
          <w:rFonts w:ascii="Times New Roman" w:hAnsi="Times New Roman"/>
          <w:noProof/>
        </w:rPr>
        <w:pict>
          <v:shape id="_x0000_s1136" type="#_x0000_t202" style="position:absolute;margin-left:352.8pt;margin-top:12.45pt;width:25.2pt;height:24.3pt;z-index:251772928">
            <v:textbox style="mso-next-textbox:#_x0000_s1136">
              <w:txbxContent>
                <w:p w:rsidR="0031277F" w:rsidRPr="005613F9" w:rsidRDefault="0031277F" w:rsidP="00F94E3F">
                  <w:pPr>
                    <w:rPr>
                      <w:sz w:val="20"/>
                      <w:szCs w:val="20"/>
                    </w:rPr>
                  </w:pPr>
                </w:p>
              </w:txbxContent>
            </v:textbox>
          </v:shape>
        </w:pict>
      </w: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1.3 Feedback from stakeholders*</w:t>
      </w:r>
      <w:r>
        <w:rPr>
          <w:rFonts w:ascii="Times New Roman" w:hAnsi="Times New Roman"/>
        </w:rPr>
        <w:t xml:space="preserve">    </w:t>
      </w:r>
      <w:r w:rsidRPr="005B681C">
        <w:rPr>
          <w:rFonts w:ascii="Times New Roman" w:hAnsi="Times New Roman"/>
        </w:rPr>
        <w:t xml:space="preserve">Alumni    </w:t>
      </w:r>
      <w:r w:rsidRPr="005B681C">
        <w:rPr>
          <w:rFonts w:ascii="Times New Roman" w:hAnsi="Times New Roman"/>
        </w:rPr>
        <w:tab/>
      </w:r>
      <w:r>
        <w:rPr>
          <w:rFonts w:ascii="Times New Roman" w:hAnsi="Times New Roman"/>
        </w:rPr>
        <w:t xml:space="preserve">  </w:t>
      </w:r>
      <w:r w:rsidRPr="005B681C">
        <w:rPr>
          <w:rFonts w:ascii="Times New Roman" w:hAnsi="Times New Roman"/>
        </w:rPr>
        <w:t xml:space="preserve">Parents   </w:t>
      </w:r>
      <w:r w:rsidRPr="005B681C">
        <w:rPr>
          <w:rFonts w:ascii="Times New Roman" w:hAnsi="Times New Roman"/>
        </w:rPr>
        <w:tab/>
        <w:t xml:space="preserve">       Employers  </w:t>
      </w:r>
      <w:r w:rsidRPr="005B681C">
        <w:rPr>
          <w:rFonts w:ascii="Times New Roman" w:hAnsi="Times New Roman"/>
          <w:sz w:val="48"/>
          <w:szCs w:val="48"/>
        </w:rPr>
        <w:t xml:space="preserve">    </w:t>
      </w:r>
      <w:r w:rsidRPr="005B681C">
        <w:rPr>
          <w:rFonts w:ascii="Times New Roman" w:hAnsi="Times New Roman"/>
        </w:rPr>
        <w:t xml:space="preserve">Students   </w:t>
      </w:r>
    </w:p>
    <w:p w:rsidR="00F94E3F" w:rsidRPr="005B681C" w:rsidRDefault="0008279A" w:rsidP="00F94E3F">
      <w:pPr>
        <w:tabs>
          <w:tab w:val="left" w:pos="3402"/>
          <w:tab w:val="left" w:pos="4536"/>
          <w:tab w:val="left" w:pos="5670"/>
          <w:tab w:val="left" w:pos="6804"/>
          <w:tab w:val="left" w:pos="7545"/>
          <w:tab w:val="left" w:pos="7938"/>
        </w:tabs>
        <w:rPr>
          <w:rFonts w:ascii="Times New Roman" w:hAnsi="Times New Roman"/>
          <w:b/>
          <w:i/>
        </w:rPr>
      </w:pPr>
      <w:r w:rsidRPr="0008279A">
        <w:rPr>
          <w:rFonts w:ascii="Times New Roman" w:hAnsi="Times New Roman"/>
          <w:noProof/>
        </w:rPr>
        <w:pict>
          <v:shape id="_x0000_s1140" type="#_x0000_t202" style="position:absolute;margin-left:440.2pt;margin-top:19.35pt;width:25.2pt;height:24.3pt;z-index:251777024">
            <v:textbox style="mso-next-textbox:#_x0000_s1140">
              <w:txbxContent>
                <w:p w:rsidR="0031277F" w:rsidRPr="005613F9" w:rsidRDefault="0031277F" w:rsidP="00F94E3F">
                  <w:pPr>
                    <w:rPr>
                      <w:sz w:val="20"/>
                      <w:szCs w:val="20"/>
                    </w:rPr>
                  </w:pPr>
                </w:p>
              </w:txbxContent>
            </v:textbox>
          </v:shape>
        </w:pict>
      </w:r>
      <w:r w:rsidRPr="0008279A">
        <w:rPr>
          <w:rFonts w:ascii="Times New Roman" w:hAnsi="Times New Roman"/>
          <w:noProof/>
        </w:rPr>
        <w:pict>
          <v:shape id="_x0000_s1139" type="#_x0000_t202" style="position:absolute;margin-left:270pt;margin-top:19.35pt;width:25.2pt;height:24.3pt;z-index:251776000">
            <v:textbox style="mso-next-textbox:#_x0000_s1139">
              <w:txbxContent>
                <w:p w:rsidR="0031277F" w:rsidRPr="005613F9" w:rsidRDefault="0031277F" w:rsidP="00846721">
                  <w:pPr>
                    <w:rPr>
                      <w:sz w:val="20"/>
                      <w:szCs w:val="20"/>
                    </w:rPr>
                  </w:pPr>
                  <w:r>
                    <w:rPr>
                      <w:sz w:val="20"/>
                      <w:szCs w:val="20"/>
                    </w:rPr>
                    <w:t>√</w:t>
                  </w:r>
                </w:p>
                <w:p w:rsidR="0031277F" w:rsidRPr="005613F9" w:rsidRDefault="0031277F" w:rsidP="00F94E3F">
                  <w:pPr>
                    <w:rPr>
                      <w:sz w:val="20"/>
                      <w:szCs w:val="20"/>
                    </w:rPr>
                  </w:pPr>
                </w:p>
              </w:txbxContent>
            </v:textbox>
          </v:shape>
        </w:pict>
      </w:r>
      <w:r w:rsidRPr="0008279A">
        <w:rPr>
          <w:rFonts w:ascii="Times New Roman" w:hAnsi="Times New Roman"/>
          <w:noProof/>
        </w:rPr>
        <w:pict>
          <v:shape id="_x0000_s1138" type="#_x0000_t202" style="position:absolute;margin-left:199.8pt;margin-top:19.35pt;width:25.2pt;height:24.3pt;z-index:251774976">
            <v:textbox style="mso-next-textbox:#_x0000_s1138">
              <w:txbxContent>
                <w:p w:rsidR="0031277F" w:rsidRPr="005613F9" w:rsidRDefault="0031277F" w:rsidP="00E12CE7">
                  <w:pPr>
                    <w:rPr>
                      <w:sz w:val="20"/>
                      <w:szCs w:val="20"/>
                    </w:rPr>
                  </w:pPr>
                </w:p>
                <w:p w:rsidR="0031277F" w:rsidRPr="005613F9" w:rsidRDefault="0031277F" w:rsidP="00F94E3F">
                  <w:pPr>
                    <w:rPr>
                      <w:sz w:val="20"/>
                      <w:szCs w:val="20"/>
                    </w:rPr>
                  </w:pPr>
                </w:p>
              </w:txbxContent>
            </v:textbox>
          </v:shape>
        </w:pict>
      </w:r>
      <w:r w:rsidR="00F94E3F" w:rsidRPr="005B681C">
        <w:rPr>
          <w:rFonts w:ascii="Times New Roman" w:hAnsi="Times New Roman"/>
          <w:b/>
          <w:i/>
        </w:rPr>
        <w:t xml:space="preserve">      (On all aspects)</w:t>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Mode of feedback     :</w:t>
      </w:r>
      <w:r>
        <w:rPr>
          <w:rFonts w:ascii="Times New Roman" w:hAnsi="Times New Roman"/>
        </w:rPr>
        <w:t xml:space="preserve">        </w:t>
      </w:r>
      <w:r w:rsidRPr="005B681C">
        <w:rPr>
          <w:rFonts w:ascii="Times New Roman" w:hAnsi="Times New Roman"/>
        </w:rPr>
        <w:t xml:space="preserve">Online              Manual           </w:t>
      </w:r>
      <w:r>
        <w:rPr>
          <w:rFonts w:ascii="Times New Roman" w:hAnsi="Times New Roman"/>
        </w:rPr>
        <w:t xml:space="preserve">   </w:t>
      </w:r>
      <w:r w:rsidRPr="005B681C">
        <w:rPr>
          <w:rFonts w:ascii="Times New Roman" w:hAnsi="Times New Roman"/>
        </w:rPr>
        <w:t xml:space="preserve">Co-operating schools (for PEI)   </w:t>
      </w:r>
    </w:p>
    <w:p w:rsidR="00F94E3F" w:rsidRDefault="00F94E3F" w:rsidP="00F94E3F">
      <w:pPr>
        <w:tabs>
          <w:tab w:val="left" w:pos="3402"/>
          <w:tab w:val="left" w:pos="4536"/>
          <w:tab w:val="left" w:pos="5670"/>
          <w:tab w:val="left" w:pos="6804"/>
          <w:tab w:val="left" w:pos="7545"/>
          <w:tab w:val="left" w:pos="7938"/>
        </w:tabs>
        <w:spacing w:after="0"/>
        <w:rPr>
          <w:rFonts w:ascii="Times New Roman" w:hAnsi="Times New Roman"/>
          <w:b/>
          <w:i/>
          <w:sz w:val="20"/>
        </w:rPr>
      </w:pPr>
      <w:r w:rsidRPr="005B681C">
        <w:rPr>
          <w:rFonts w:ascii="Times New Roman" w:hAnsi="Times New Roman"/>
          <w:b/>
          <w:i/>
          <w:sz w:val="20"/>
        </w:rPr>
        <w:t>*Please provide an analysis of the feedback in the Annexure</w:t>
      </w: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b/>
          <w:i/>
        </w:rPr>
      </w:pPr>
      <w:r w:rsidRPr="005B681C">
        <w:rPr>
          <w:rFonts w:ascii="Times New Roman" w:hAnsi="Times New Roman"/>
          <w:b/>
          <w:i/>
        </w:rPr>
        <w:tab/>
      </w: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1.4 Whether there is any revision/update of regulation or syllabi, if yes, mention their salient aspects.</w:t>
      </w:r>
    </w:p>
    <w:p w:rsidR="00F94E3F" w:rsidRPr="005B681C" w:rsidRDefault="0008279A" w:rsidP="00F94E3F">
      <w:pPr>
        <w:tabs>
          <w:tab w:val="left" w:pos="3402"/>
          <w:tab w:val="left" w:pos="4536"/>
          <w:tab w:val="left" w:pos="5670"/>
          <w:tab w:val="left" w:pos="6804"/>
          <w:tab w:val="left" w:pos="7545"/>
          <w:tab w:val="left" w:pos="7938"/>
        </w:tabs>
        <w:spacing w:after="0"/>
        <w:rPr>
          <w:rFonts w:ascii="Times New Roman" w:hAnsi="Times New Roman"/>
        </w:rPr>
      </w:pPr>
      <w:r w:rsidRPr="0008279A">
        <w:rPr>
          <w:rFonts w:ascii="Times New Roman" w:hAnsi="Times New Roman"/>
          <w:noProof/>
        </w:rPr>
        <w:pict>
          <v:shape id="_x0000_s1110" type="#_x0000_t202" style="position:absolute;margin-left:21.55pt;margin-top:1.95pt;width:354pt;height:27.75pt;z-index:251746304">
            <v:textbox style="mso-next-textbox:#_x0000_s1110">
              <w:txbxContent>
                <w:p w:rsidR="0031277F" w:rsidRPr="005613F9" w:rsidRDefault="0031277F" w:rsidP="00F94E3F">
                  <w:pPr>
                    <w:rPr>
                      <w:sz w:val="20"/>
                      <w:szCs w:val="20"/>
                    </w:rPr>
                  </w:pPr>
                  <w:r>
                    <w:rPr>
                      <w:sz w:val="20"/>
                      <w:szCs w:val="20"/>
                    </w:rPr>
                    <w:t>Syllabi revised periodically as per Bangalore university guidelines</w:t>
                  </w:r>
                </w:p>
              </w:txbxContent>
            </v:textbox>
          </v:shape>
        </w:pict>
      </w: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p>
    <w:p w:rsidR="0031277F" w:rsidRDefault="0031277F" w:rsidP="00F94E3F">
      <w:pPr>
        <w:tabs>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F94E3F" w:rsidP="00F94E3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1.5 Any new Department/Centre introduced during the year. If yes, give details.</w:t>
      </w:r>
    </w:p>
    <w:p w:rsidR="00F94E3F" w:rsidRPr="005B681C" w:rsidRDefault="0008279A" w:rsidP="00F94E3F">
      <w:pPr>
        <w:tabs>
          <w:tab w:val="left" w:pos="3402"/>
          <w:tab w:val="left" w:pos="4536"/>
          <w:tab w:val="left" w:pos="5670"/>
          <w:tab w:val="left" w:pos="6804"/>
          <w:tab w:val="left" w:pos="7938"/>
        </w:tabs>
        <w:spacing w:after="0"/>
        <w:rPr>
          <w:rFonts w:ascii="Gill Sans MT" w:hAnsi="Gill Sans MT"/>
          <w:b/>
          <w:sz w:val="28"/>
          <w:szCs w:val="28"/>
        </w:rPr>
      </w:pPr>
      <w:r w:rsidRPr="0008279A">
        <w:rPr>
          <w:rFonts w:ascii="Gill Sans MT" w:hAnsi="Gill Sans MT"/>
          <w:b/>
          <w:noProof/>
          <w:sz w:val="28"/>
          <w:szCs w:val="28"/>
        </w:rPr>
        <w:pict>
          <v:shape id="_x0000_s1111" type="#_x0000_t202" style="position:absolute;margin-left:16.8pt;margin-top:2.05pt;width:354pt;height:23.35pt;z-index:251747328">
            <v:textbox style="mso-next-textbox:#_x0000_s1111">
              <w:txbxContent>
                <w:p w:rsidR="0031277F" w:rsidRPr="005613F9" w:rsidRDefault="0031277F" w:rsidP="00F94E3F">
                  <w:pPr>
                    <w:rPr>
                      <w:sz w:val="20"/>
                      <w:szCs w:val="20"/>
                    </w:rPr>
                  </w:pPr>
                  <w:r>
                    <w:rPr>
                      <w:sz w:val="20"/>
                      <w:szCs w:val="20"/>
                    </w:rPr>
                    <w:t>NO</w:t>
                  </w:r>
                </w:p>
              </w:txbxContent>
            </v:textbox>
          </v:shape>
        </w:pict>
      </w:r>
    </w:p>
    <w:p w:rsidR="002B2F1F" w:rsidRDefault="002B2F1F" w:rsidP="00F94E3F">
      <w:pPr>
        <w:tabs>
          <w:tab w:val="left" w:pos="3402"/>
          <w:tab w:val="left" w:pos="4536"/>
          <w:tab w:val="left" w:pos="5670"/>
          <w:tab w:val="left" w:pos="6804"/>
          <w:tab w:val="left" w:pos="7938"/>
        </w:tabs>
        <w:spacing w:after="0"/>
        <w:rPr>
          <w:rFonts w:ascii="Gill Sans MT" w:hAnsi="Gill Sans MT"/>
          <w:b/>
          <w:sz w:val="28"/>
          <w:szCs w:val="28"/>
        </w:rPr>
      </w:pPr>
    </w:p>
    <w:p w:rsidR="0031277F" w:rsidRDefault="0031277F" w:rsidP="00F94E3F">
      <w:pPr>
        <w:tabs>
          <w:tab w:val="left" w:pos="3402"/>
          <w:tab w:val="left" w:pos="4536"/>
          <w:tab w:val="left" w:pos="5670"/>
          <w:tab w:val="left" w:pos="6804"/>
          <w:tab w:val="left" w:pos="7938"/>
        </w:tabs>
        <w:spacing w:after="0"/>
        <w:rPr>
          <w:rFonts w:ascii="Gill Sans MT" w:hAnsi="Gill Sans MT"/>
          <w:b/>
          <w:sz w:val="28"/>
          <w:szCs w:val="28"/>
        </w:rPr>
      </w:pPr>
    </w:p>
    <w:p w:rsidR="00F94E3F" w:rsidRPr="005B681C" w:rsidRDefault="00F94E3F" w:rsidP="00F94E3F">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II</w:t>
      </w:r>
    </w:p>
    <w:p w:rsidR="00F94E3F" w:rsidRPr="005B681C" w:rsidRDefault="00F94E3F" w:rsidP="00F94E3F">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5B681C">
        <w:rPr>
          <w:rFonts w:ascii="Gill Sans MT" w:hAnsi="Gill Sans MT"/>
          <w:b/>
          <w:sz w:val="28"/>
          <w:szCs w:val="28"/>
        </w:rPr>
        <w:t>2. Teaching, Learning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133"/>
        <w:gridCol w:w="1133"/>
      </w:tblGrid>
      <w:tr w:rsidR="00F94E3F" w:rsidRPr="005B681C" w:rsidTr="00021A11">
        <w:trPr>
          <w:trHeight w:val="418"/>
        </w:trPr>
        <w:tc>
          <w:tcPr>
            <w:tcW w:w="959" w:type="dxa"/>
            <w:tcBorders>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683" w:type="dxa"/>
            <w:tcBorders>
              <w:lef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Asst. Professors</w:t>
            </w:r>
          </w:p>
        </w:tc>
        <w:tc>
          <w:tcPr>
            <w:tcW w:w="2071" w:type="dxa"/>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Associate Professors</w:t>
            </w:r>
          </w:p>
        </w:tc>
        <w:tc>
          <w:tcPr>
            <w:tcW w:w="1133" w:type="dxa"/>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Professors</w:t>
            </w:r>
          </w:p>
        </w:tc>
        <w:tc>
          <w:tcPr>
            <w:tcW w:w="1133" w:type="dxa"/>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Others</w:t>
            </w:r>
          </w:p>
        </w:tc>
      </w:tr>
      <w:tr w:rsidR="00F94E3F" w:rsidRPr="005B681C" w:rsidTr="00021A11">
        <w:trPr>
          <w:trHeight w:val="408"/>
        </w:trPr>
        <w:tc>
          <w:tcPr>
            <w:tcW w:w="959" w:type="dxa"/>
            <w:tcBorders>
              <w:right w:val="single" w:sz="4" w:space="0" w:color="auto"/>
            </w:tcBorders>
          </w:tcPr>
          <w:p w:rsidR="00F94E3F" w:rsidRPr="005B681C" w:rsidRDefault="005343D1"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19</w:t>
            </w:r>
          </w:p>
        </w:tc>
        <w:tc>
          <w:tcPr>
            <w:tcW w:w="1683" w:type="dxa"/>
            <w:tcBorders>
              <w:left w:val="single" w:sz="4" w:space="0" w:color="auto"/>
            </w:tcBorders>
          </w:tcPr>
          <w:p w:rsidR="00F94E3F" w:rsidRPr="005B681C" w:rsidRDefault="006D5EAB"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01</w:t>
            </w:r>
          </w:p>
        </w:tc>
        <w:tc>
          <w:tcPr>
            <w:tcW w:w="2071" w:type="dxa"/>
          </w:tcPr>
          <w:p w:rsidR="00F94E3F" w:rsidRPr="005B681C" w:rsidRDefault="006B7B71"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w:t>
            </w:r>
            <w:r w:rsidR="005343D1">
              <w:rPr>
                <w:rFonts w:ascii="Times New Roman" w:hAnsi="Times New Roman"/>
              </w:rPr>
              <w:t>8</w:t>
            </w:r>
          </w:p>
        </w:tc>
        <w:tc>
          <w:tcPr>
            <w:tcW w:w="1133" w:type="dxa"/>
          </w:tcPr>
          <w:p w:rsidR="00F94E3F" w:rsidRPr="005B681C" w:rsidRDefault="006B7B71"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1133" w:type="dxa"/>
          </w:tcPr>
          <w:p w:rsidR="00F94E3F" w:rsidRPr="005B681C" w:rsidRDefault="006B7B71"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2.1 Total No. of permanent faculty</w:t>
      </w:r>
      <w:r w:rsidRPr="005B681C">
        <w:rPr>
          <w:rFonts w:ascii="Times New Roman" w:hAnsi="Times New Roman"/>
        </w:rPr>
        <w:tab/>
      </w:r>
      <w:r w:rsidRPr="005B681C">
        <w:rPr>
          <w:rFonts w:ascii="Times New Roman" w:hAnsi="Times New Roman"/>
        </w:rPr>
        <w:tab/>
      </w:r>
    </w:p>
    <w:p w:rsidR="00F94E3F" w:rsidRPr="005B681C" w:rsidRDefault="0008279A"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08279A">
        <w:rPr>
          <w:rFonts w:ascii="Times New Roman" w:hAnsi="Times New Roman"/>
          <w:noProof/>
        </w:rPr>
        <w:pict>
          <v:shape id="_x0000_s1034" type="#_x0000_t202" style="position:absolute;margin-left:201.5pt;margin-top:14.85pt;width:80.2pt;height:22.45pt;z-index:251668480">
            <v:textbox style="mso-next-textbox:#_x0000_s1034">
              <w:txbxContent>
                <w:p w:rsidR="0031277F" w:rsidRDefault="0031277F" w:rsidP="00F94E3F">
                  <w:r>
                    <w:t>01</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2.2 No. of permanent faculty with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F94E3F" w:rsidRPr="005B681C" w:rsidTr="00021A11">
        <w:trPr>
          <w:trHeight w:val="253"/>
        </w:trPr>
        <w:tc>
          <w:tcPr>
            <w:tcW w:w="1260" w:type="dxa"/>
            <w:gridSpan w:val="2"/>
            <w:tcBorders>
              <w:bottom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Asst. Professor</w:t>
            </w:r>
            <w:r w:rsidRPr="005B681C">
              <w:rPr>
                <w:rFonts w:ascii="Times New Roman" w:hAnsi="Times New Roman"/>
              </w:rPr>
              <w:t>s</w:t>
            </w:r>
          </w:p>
        </w:tc>
        <w:tc>
          <w:tcPr>
            <w:tcW w:w="1350" w:type="dxa"/>
            <w:gridSpan w:val="2"/>
            <w:tcBorders>
              <w:bottom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Associate Professor</w:t>
            </w:r>
            <w:r w:rsidRPr="005B681C">
              <w:rPr>
                <w:rFonts w:ascii="Times New Roman" w:hAnsi="Times New Roman"/>
              </w:rPr>
              <w:t>s</w:t>
            </w:r>
          </w:p>
        </w:tc>
        <w:tc>
          <w:tcPr>
            <w:tcW w:w="1260" w:type="dxa"/>
            <w:gridSpan w:val="2"/>
            <w:tcBorders>
              <w:bottom w:val="single" w:sz="4" w:space="0" w:color="auto"/>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Professor</w:t>
            </w:r>
            <w:r w:rsidRPr="005B681C">
              <w:rPr>
                <w:rFonts w:ascii="Times New Roman" w:hAnsi="Times New Roman"/>
              </w:rPr>
              <w:t>s</w:t>
            </w:r>
          </w:p>
        </w:tc>
        <w:tc>
          <w:tcPr>
            <w:tcW w:w="1260" w:type="dxa"/>
            <w:gridSpan w:val="2"/>
            <w:tcBorders>
              <w:left w:val="single" w:sz="4" w:space="0" w:color="auto"/>
              <w:bottom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Others</w:t>
            </w:r>
          </w:p>
        </w:tc>
        <w:tc>
          <w:tcPr>
            <w:tcW w:w="1221" w:type="dxa"/>
            <w:gridSpan w:val="2"/>
            <w:tcBorders>
              <w:left w:val="single" w:sz="4" w:space="0" w:color="auto"/>
              <w:bottom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Total</w:t>
            </w:r>
          </w:p>
        </w:tc>
      </w:tr>
      <w:tr w:rsidR="00F94E3F" w:rsidRPr="005B681C" w:rsidTr="00021A11">
        <w:trPr>
          <w:trHeight w:val="311"/>
        </w:trPr>
        <w:tc>
          <w:tcPr>
            <w:tcW w:w="630" w:type="dxa"/>
            <w:tcBorders>
              <w:top w:val="single" w:sz="4" w:space="0" w:color="auto"/>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720" w:type="dxa"/>
            <w:tcBorders>
              <w:top w:val="single" w:sz="4" w:space="0" w:color="auto"/>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righ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591" w:type="dxa"/>
            <w:tcBorders>
              <w:top w:val="single" w:sz="4" w:space="0" w:color="auto"/>
              <w:left w:val="single" w:sz="4" w:space="0" w:color="auto"/>
            </w:tcBorders>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r>
      <w:tr w:rsidR="00F94E3F" w:rsidRPr="005B681C" w:rsidTr="00021A11">
        <w:trPr>
          <w:trHeight w:val="56"/>
        </w:trPr>
        <w:tc>
          <w:tcPr>
            <w:tcW w:w="630" w:type="dxa"/>
            <w:tcBorders>
              <w:right w:val="single" w:sz="4" w:space="0" w:color="auto"/>
            </w:tcBorders>
          </w:tcPr>
          <w:p w:rsidR="00F94E3F" w:rsidRPr="005B681C" w:rsidRDefault="00B07BBE"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630" w:type="dxa"/>
            <w:tcBorders>
              <w:left w:val="single" w:sz="4" w:space="0" w:color="auto"/>
            </w:tcBorders>
          </w:tcPr>
          <w:p w:rsidR="00F94E3F" w:rsidRPr="005B681C" w:rsidRDefault="00A856DC"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8</w:t>
            </w:r>
          </w:p>
        </w:tc>
        <w:tc>
          <w:tcPr>
            <w:tcW w:w="720" w:type="dxa"/>
            <w:tcBorders>
              <w:right w:val="single" w:sz="4" w:space="0" w:color="auto"/>
            </w:tcBorders>
          </w:tcPr>
          <w:p w:rsidR="00F94E3F" w:rsidRPr="005B681C" w:rsidRDefault="00B07BBE"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630" w:type="dxa"/>
            <w:tcBorders>
              <w:left w:val="single" w:sz="4" w:space="0" w:color="auto"/>
            </w:tcBorders>
          </w:tcPr>
          <w:p w:rsidR="00F94E3F" w:rsidRPr="005B681C" w:rsidRDefault="00B07BBE"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630" w:type="dxa"/>
            <w:tcBorders>
              <w:right w:val="single" w:sz="4" w:space="0" w:color="auto"/>
            </w:tcBorders>
          </w:tcPr>
          <w:p w:rsidR="00F94E3F" w:rsidRPr="005B681C" w:rsidRDefault="00B07BBE"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630" w:type="dxa"/>
            <w:tcBorders>
              <w:left w:val="single" w:sz="4" w:space="0" w:color="auto"/>
              <w:right w:val="single" w:sz="4" w:space="0" w:color="auto"/>
            </w:tcBorders>
          </w:tcPr>
          <w:p w:rsidR="00F94E3F" w:rsidRPr="005B681C" w:rsidRDefault="00B07BBE"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630" w:type="dxa"/>
            <w:tcBorders>
              <w:left w:val="single" w:sz="4" w:space="0" w:color="auto"/>
              <w:right w:val="single" w:sz="4" w:space="0" w:color="auto"/>
            </w:tcBorders>
          </w:tcPr>
          <w:p w:rsidR="00F94E3F" w:rsidRPr="005B681C" w:rsidRDefault="00B07BBE"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630" w:type="dxa"/>
            <w:tcBorders>
              <w:left w:val="single" w:sz="4" w:space="0" w:color="auto"/>
            </w:tcBorders>
          </w:tcPr>
          <w:p w:rsidR="00F94E3F" w:rsidRPr="005B681C" w:rsidRDefault="00B07BBE"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630" w:type="dxa"/>
            <w:tcBorders>
              <w:left w:val="single" w:sz="4" w:space="0" w:color="auto"/>
            </w:tcBorders>
          </w:tcPr>
          <w:p w:rsidR="00F94E3F" w:rsidRPr="005B681C" w:rsidRDefault="00B07BBE"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Nil</w:t>
            </w:r>
          </w:p>
        </w:tc>
        <w:tc>
          <w:tcPr>
            <w:tcW w:w="591" w:type="dxa"/>
            <w:tcBorders>
              <w:left w:val="single" w:sz="4" w:space="0" w:color="auto"/>
            </w:tcBorders>
          </w:tcPr>
          <w:p w:rsidR="00F94E3F" w:rsidRPr="005B681C" w:rsidRDefault="00A856DC" w:rsidP="00021A1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8</w:t>
            </w: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Faculty Positions Recruited (R) and Vacant (V) during the year</w:t>
      </w:r>
      <w:r w:rsidRPr="005B681C">
        <w:rPr>
          <w:rFonts w:ascii="Times New Roman" w:hAnsi="Times New Roman"/>
        </w:rPr>
        <w:tab/>
      </w:r>
      <w:r w:rsidRPr="005B681C">
        <w:rPr>
          <w:rFonts w:ascii="Times New Roman" w:hAnsi="Times New Roman"/>
        </w:rPr>
        <w:tab/>
      </w:r>
    </w:p>
    <w:p w:rsidR="00F94E3F" w:rsidRPr="005B681C" w:rsidRDefault="0008279A"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lang w:val="en-US" w:eastAsia="en-US"/>
        </w:rPr>
        <w:pict>
          <v:shape id="_x0000_s1077" type="#_x0000_t202" style="position:absolute;margin-left:392.25pt;margin-top:23.75pt;width:56.7pt;height:24.55pt;z-index:251712512">
            <v:textbox style="mso-next-textbox:#_x0000_s1077">
              <w:txbxContent>
                <w:p w:rsidR="0031277F" w:rsidRDefault="0031277F" w:rsidP="00F94E3F">
                  <w:r>
                    <w:t>22</w:t>
                  </w:r>
                </w:p>
              </w:txbxContent>
            </v:textbox>
          </v:shape>
        </w:pict>
      </w:r>
      <w:r>
        <w:rPr>
          <w:rFonts w:ascii="Times New Roman" w:hAnsi="Times New Roman"/>
          <w:noProof/>
          <w:lang w:val="en-US" w:eastAsia="en-US"/>
        </w:rPr>
        <w:pict>
          <v:shape id="_x0000_s1072" type="#_x0000_t202" style="position:absolute;margin-left:331.5pt;margin-top:23.75pt;width:56.7pt;height:24.55pt;z-index:251707392">
            <v:textbox style="mso-next-textbox:#_x0000_s1072">
              <w:txbxContent>
                <w:p w:rsidR="0031277F" w:rsidRDefault="0031277F" w:rsidP="00F94E3F">
                  <w:r>
                    <w:t>--</w:t>
                  </w:r>
                </w:p>
              </w:txbxContent>
            </v:textbox>
          </v:shape>
        </w:pict>
      </w:r>
      <w:r w:rsidRPr="0008279A">
        <w:rPr>
          <w:rFonts w:ascii="Times New Roman" w:hAnsi="Times New Roman"/>
          <w:noProof/>
        </w:rPr>
        <w:pict>
          <v:shape id="_x0000_s1027" type="#_x0000_t202" style="position:absolute;margin-left:270.3pt;margin-top:23.75pt;width:56.7pt;height:24.55pt;z-index:251661312">
            <v:textbox style="mso-next-textbox:#_x0000_s1027">
              <w:txbxContent>
                <w:p w:rsidR="0031277F" w:rsidRDefault="0031277F" w:rsidP="00F94E3F">
                  <w:r>
                    <w:t>2</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 xml:space="preserve">2.4 No. of Guest and Visiting faculty and Temporary faculty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2.5 Faculty participation in conferences and symposia:</w:t>
      </w:r>
      <w:r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tblPr>
      <w:tblGrid>
        <w:gridCol w:w="1798"/>
        <w:gridCol w:w="1892"/>
        <w:gridCol w:w="1720"/>
        <w:gridCol w:w="1249"/>
      </w:tblGrid>
      <w:tr w:rsidR="00F94E3F" w:rsidRPr="005B681C" w:rsidTr="00021A11">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4E3F" w:rsidRPr="005B681C" w:rsidRDefault="00F94E3F" w:rsidP="00021A11">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F94E3F" w:rsidRPr="005B681C" w:rsidRDefault="00F94E3F" w:rsidP="00021A11">
            <w:pPr>
              <w:spacing w:after="0"/>
              <w:jc w:val="center"/>
              <w:rPr>
                <w:rFonts w:ascii="Times New Roman" w:hAnsi="Times New Roman"/>
              </w:rPr>
            </w:pPr>
            <w:r w:rsidRPr="005B681C">
              <w:rPr>
                <w:rFonts w:ascii="Times New Roman" w:hAnsi="Times New Roman"/>
              </w:rPr>
              <w:t>International 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F94E3F" w:rsidRPr="005B681C" w:rsidRDefault="00F94E3F" w:rsidP="00021A11">
            <w:pPr>
              <w:spacing w:after="0"/>
              <w:jc w:val="center"/>
              <w:rPr>
                <w:rFonts w:ascii="Times New Roman" w:hAnsi="Times New Roman"/>
              </w:rPr>
            </w:pPr>
            <w:r w:rsidRPr="005B681C">
              <w:rPr>
                <w:rFonts w:ascii="Times New Roman" w:hAnsi="Times New Roman"/>
              </w:rPr>
              <w:t>National 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F94E3F" w:rsidRPr="005B681C" w:rsidRDefault="00F94E3F" w:rsidP="00021A11">
            <w:pPr>
              <w:spacing w:after="0"/>
              <w:jc w:val="center"/>
              <w:rPr>
                <w:rFonts w:ascii="Times New Roman" w:hAnsi="Times New Roman"/>
              </w:rPr>
            </w:pPr>
            <w:r w:rsidRPr="005B681C">
              <w:rPr>
                <w:rFonts w:ascii="Times New Roman" w:hAnsi="Times New Roman"/>
              </w:rPr>
              <w:t>State level</w:t>
            </w:r>
          </w:p>
        </w:tc>
      </w:tr>
      <w:tr w:rsidR="00F94E3F" w:rsidRPr="005B681C" w:rsidTr="00021A11">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F94E3F" w:rsidRPr="005B681C" w:rsidRDefault="00F94E3F" w:rsidP="00021A11">
            <w:pPr>
              <w:spacing w:after="0"/>
              <w:rPr>
                <w:rFonts w:ascii="Times New Roman" w:hAnsi="Times New Roman"/>
              </w:rPr>
            </w:pPr>
            <w:r w:rsidRPr="005B681C">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F94E3F" w:rsidRPr="005B681C" w:rsidRDefault="00E12CE7" w:rsidP="00021A11">
            <w:pPr>
              <w:spacing w:after="0"/>
              <w:jc w:val="center"/>
              <w:rPr>
                <w:rFonts w:ascii="Times New Roman" w:hAnsi="Times New Roman"/>
              </w:rPr>
            </w:pPr>
            <w:r>
              <w:rPr>
                <w:rFonts w:ascii="Times New Roman" w:hAnsi="Times New Roman"/>
              </w:rPr>
              <w:t>---</w:t>
            </w:r>
          </w:p>
        </w:tc>
        <w:tc>
          <w:tcPr>
            <w:tcW w:w="1720" w:type="dxa"/>
            <w:tcBorders>
              <w:top w:val="nil"/>
              <w:left w:val="nil"/>
              <w:bottom w:val="single" w:sz="4" w:space="0" w:color="auto"/>
              <w:right w:val="single" w:sz="4" w:space="0" w:color="auto"/>
            </w:tcBorders>
            <w:shd w:val="clear" w:color="auto" w:fill="auto"/>
            <w:noWrap/>
            <w:vAlign w:val="center"/>
            <w:hideMark/>
          </w:tcPr>
          <w:p w:rsidR="00F94E3F" w:rsidRPr="005B681C" w:rsidRDefault="00A856DC" w:rsidP="00021A11">
            <w:pPr>
              <w:spacing w:after="0"/>
              <w:jc w:val="center"/>
              <w:rPr>
                <w:rFonts w:ascii="Times New Roman" w:hAnsi="Times New Roman"/>
              </w:rPr>
            </w:pPr>
            <w:r>
              <w:rPr>
                <w:rFonts w:ascii="Times New Roman" w:hAnsi="Times New Roman"/>
              </w:rPr>
              <w:t>---</w:t>
            </w:r>
          </w:p>
        </w:tc>
        <w:tc>
          <w:tcPr>
            <w:tcW w:w="1249" w:type="dxa"/>
            <w:tcBorders>
              <w:top w:val="nil"/>
              <w:left w:val="nil"/>
              <w:bottom w:val="single" w:sz="4" w:space="0" w:color="auto"/>
              <w:right w:val="single" w:sz="4" w:space="0" w:color="auto"/>
            </w:tcBorders>
            <w:shd w:val="clear" w:color="auto" w:fill="auto"/>
            <w:vAlign w:val="center"/>
          </w:tcPr>
          <w:p w:rsidR="00F94E3F" w:rsidRPr="005B681C" w:rsidRDefault="00A856DC" w:rsidP="00021A11">
            <w:pPr>
              <w:spacing w:after="0"/>
              <w:jc w:val="center"/>
              <w:rPr>
                <w:rFonts w:ascii="Times New Roman" w:hAnsi="Times New Roman"/>
              </w:rPr>
            </w:pPr>
            <w:r>
              <w:rPr>
                <w:rFonts w:ascii="Times New Roman" w:hAnsi="Times New Roman"/>
              </w:rPr>
              <w:t>03</w:t>
            </w:r>
          </w:p>
        </w:tc>
      </w:tr>
      <w:tr w:rsidR="00F94E3F" w:rsidRPr="005B681C" w:rsidTr="00021A11">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F94E3F" w:rsidRPr="005B681C" w:rsidRDefault="00F94E3F" w:rsidP="00021A11">
            <w:pPr>
              <w:spacing w:after="0"/>
              <w:rPr>
                <w:rFonts w:ascii="Times New Roman" w:hAnsi="Times New Roman"/>
              </w:rPr>
            </w:pPr>
            <w:r w:rsidRPr="005B681C">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F94E3F" w:rsidRPr="005B681C" w:rsidRDefault="00E12CE7" w:rsidP="00021A11">
            <w:pPr>
              <w:spacing w:after="0"/>
              <w:jc w:val="center"/>
              <w:rPr>
                <w:rFonts w:ascii="Times New Roman" w:hAnsi="Times New Roman"/>
              </w:rPr>
            </w:pPr>
            <w:r>
              <w:rPr>
                <w:rFonts w:ascii="Times New Roman" w:hAnsi="Times New Roman"/>
              </w:rPr>
              <w:t>---</w:t>
            </w:r>
          </w:p>
        </w:tc>
        <w:tc>
          <w:tcPr>
            <w:tcW w:w="1720" w:type="dxa"/>
            <w:tcBorders>
              <w:top w:val="nil"/>
              <w:left w:val="nil"/>
              <w:bottom w:val="single" w:sz="4" w:space="0" w:color="auto"/>
              <w:right w:val="single" w:sz="4" w:space="0" w:color="auto"/>
            </w:tcBorders>
            <w:shd w:val="clear" w:color="auto" w:fill="auto"/>
            <w:noWrap/>
            <w:vAlign w:val="center"/>
            <w:hideMark/>
          </w:tcPr>
          <w:p w:rsidR="00F94E3F" w:rsidRPr="005B681C" w:rsidRDefault="00A856DC" w:rsidP="00021A11">
            <w:pPr>
              <w:spacing w:after="0"/>
              <w:jc w:val="center"/>
              <w:rPr>
                <w:rFonts w:ascii="Times New Roman" w:hAnsi="Times New Roman"/>
              </w:rPr>
            </w:pPr>
            <w:r>
              <w:rPr>
                <w:rFonts w:ascii="Times New Roman" w:hAnsi="Times New Roman"/>
              </w:rPr>
              <w:t>----</w:t>
            </w:r>
          </w:p>
        </w:tc>
        <w:tc>
          <w:tcPr>
            <w:tcW w:w="1249" w:type="dxa"/>
            <w:tcBorders>
              <w:top w:val="nil"/>
              <w:left w:val="nil"/>
              <w:bottom w:val="single" w:sz="4" w:space="0" w:color="auto"/>
              <w:right w:val="single" w:sz="4" w:space="0" w:color="auto"/>
            </w:tcBorders>
            <w:shd w:val="clear" w:color="auto" w:fill="auto"/>
            <w:vAlign w:val="center"/>
          </w:tcPr>
          <w:p w:rsidR="00F94E3F" w:rsidRPr="005B681C" w:rsidRDefault="00A856DC" w:rsidP="00021A11">
            <w:pPr>
              <w:spacing w:after="0"/>
              <w:jc w:val="center"/>
              <w:rPr>
                <w:rFonts w:ascii="Times New Roman" w:hAnsi="Times New Roman"/>
              </w:rPr>
            </w:pPr>
            <w:r>
              <w:rPr>
                <w:rFonts w:ascii="Times New Roman" w:hAnsi="Times New Roman"/>
              </w:rPr>
              <w:t>03</w:t>
            </w:r>
          </w:p>
        </w:tc>
      </w:tr>
      <w:tr w:rsidR="00F94E3F" w:rsidRPr="005B681C" w:rsidTr="00021A11">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F94E3F" w:rsidRPr="005B681C" w:rsidRDefault="00F94E3F" w:rsidP="00021A11">
            <w:pPr>
              <w:spacing w:after="0"/>
              <w:rPr>
                <w:rFonts w:ascii="Times New Roman" w:hAnsi="Times New Roman"/>
              </w:rPr>
            </w:pPr>
            <w:r w:rsidRPr="005B681C">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F94E3F" w:rsidRPr="005B681C" w:rsidRDefault="00E12CE7" w:rsidP="00021A11">
            <w:pPr>
              <w:spacing w:after="0"/>
              <w:jc w:val="center"/>
              <w:rPr>
                <w:rFonts w:ascii="Times New Roman" w:hAnsi="Times New Roman"/>
              </w:rPr>
            </w:pPr>
            <w:r>
              <w:rPr>
                <w:rFonts w:ascii="Times New Roman" w:hAnsi="Times New Roman"/>
              </w:rPr>
              <w:t>---</w:t>
            </w:r>
            <w:r w:rsidR="00F94E3F" w:rsidRPr="005B681C">
              <w:rPr>
                <w:rFonts w:ascii="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F94E3F" w:rsidRPr="005B681C" w:rsidRDefault="00A856DC" w:rsidP="00021A11">
            <w:pPr>
              <w:spacing w:after="0"/>
              <w:jc w:val="center"/>
              <w:rPr>
                <w:rFonts w:ascii="Times New Roman" w:hAnsi="Times New Roman"/>
              </w:rPr>
            </w:pPr>
            <w:r>
              <w:rPr>
                <w:rFonts w:ascii="Times New Roman" w:hAnsi="Times New Roman"/>
              </w:rPr>
              <w:t>----</w:t>
            </w:r>
          </w:p>
        </w:tc>
        <w:tc>
          <w:tcPr>
            <w:tcW w:w="1249" w:type="dxa"/>
            <w:tcBorders>
              <w:top w:val="nil"/>
              <w:left w:val="nil"/>
              <w:bottom w:val="single" w:sz="4" w:space="0" w:color="auto"/>
              <w:right w:val="single" w:sz="4" w:space="0" w:color="auto"/>
            </w:tcBorders>
            <w:shd w:val="clear" w:color="auto" w:fill="auto"/>
            <w:vAlign w:val="center"/>
          </w:tcPr>
          <w:p w:rsidR="00F94E3F" w:rsidRPr="005B681C" w:rsidRDefault="00E12CE7" w:rsidP="00021A11">
            <w:pPr>
              <w:spacing w:after="0"/>
              <w:jc w:val="center"/>
              <w:rPr>
                <w:rFonts w:ascii="Times New Roman" w:hAnsi="Times New Roman"/>
              </w:rPr>
            </w:pPr>
            <w:r>
              <w:rPr>
                <w:rFonts w:ascii="Times New Roman" w:hAnsi="Times New Roman"/>
              </w:rPr>
              <w:t>02</w:t>
            </w: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2.6 Innovative processes adopted by the institution in Teaching and Learning:</w:t>
      </w:r>
    </w:p>
    <w:p w:rsidR="00F94E3F" w:rsidRPr="005B681C" w:rsidRDefault="0008279A"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lang w:val="en-US" w:eastAsia="en-US"/>
        </w:rPr>
        <w:pict>
          <v:shape id="_x0000_s1275" type="#_x0000_t202" style="position:absolute;margin-left:3.75pt;margin-top:1.6pt;width:425.25pt;height:62.5pt;z-index:251913216">
            <v:textbox style="mso-next-textbox:#_x0000_s1275">
              <w:txbxContent>
                <w:p w:rsidR="0031277F" w:rsidRDefault="0031277F" w:rsidP="006B69BF">
                  <w:r>
                    <w:t>Teaching through Charts, use of models, Audio visuals, Computers, LCDs &amp; OHP as  modern teaching Aids</w:t>
                  </w:r>
                </w:p>
                <w:p w:rsidR="0031277F" w:rsidRDefault="0031277F" w:rsidP="006B69BF">
                  <w:r>
                    <w:t xml:space="preserve">Feedback system, Project based learning, Experimental based learning </w:t>
                  </w:r>
                </w:p>
                <w:p w:rsidR="0031277F" w:rsidRPr="002A44A4" w:rsidRDefault="0031277F" w:rsidP="006B69BF">
                  <w:r>
                    <w:t xml:space="preserve">  </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F94E3F" w:rsidRPr="005B681C" w:rsidRDefault="0008279A"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08279A">
        <w:rPr>
          <w:rFonts w:ascii="Times New Roman" w:hAnsi="Times New Roman"/>
          <w:noProof/>
        </w:rPr>
        <w:pict>
          <v:shape id="_x0000_s1029" type="#_x0000_t202" style="position:absolute;margin-left:214.1pt;margin-top:22.4pt;width:70.75pt;height:23.8pt;z-index:251663360">
            <v:textbox style="mso-next-textbox:#_x0000_s1029">
              <w:txbxContent>
                <w:p w:rsidR="0031277F" w:rsidRDefault="0031277F" w:rsidP="00F94E3F">
                  <w:r>
                    <w:t>180</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2.7   Total No. of actual teaching days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during this academic year</w:t>
      </w:r>
      <w:r w:rsidRPr="005B681C">
        <w:rPr>
          <w:rFonts w:ascii="Times New Roman" w:hAnsi="Times New Roman"/>
        </w:rPr>
        <w:tab/>
      </w:r>
      <w:r w:rsidRPr="005B681C">
        <w:rPr>
          <w:rFonts w:ascii="Times New Roman" w:hAnsi="Times New Roman"/>
        </w:rPr>
        <w:tab/>
      </w:r>
    </w:p>
    <w:p w:rsidR="00F94E3F" w:rsidRPr="005B681C" w:rsidRDefault="0008279A"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08279A">
        <w:rPr>
          <w:rFonts w:ascii="Times New Roman" w:hAnsi="Times New Roman"/>
          <w:noProof/>
        </w:rPr>
        <w:pict>
          <v:shape id="_x0000_s1030" type="#_x0000_t202" style="position:absolute;margin-left:335.55pt;margin-top:1.35pt;width:124.2pt;height:40.5pt;z-index:251664384">
            <v:textbox style="mso-next-textbox:#_x0000_s1030">
              <w:txbxContent>
                <w:p w:rsidR="0031277F" w:rsidRDefault="0031277F" w:rsidP="0031277F">
                  <w:pPr>
                    <w:spacing w:after="0"/>
                  </w:pPr>
                  <w:r>
                    <w:t>As per  BU norms</w:t>
                  </w:r>
                </w:p>
                <w:p w:rsidR="0031277F" w:rsidRDefault="0031277F" w:rsidP="00F94E3F">
                  <w:r>
                    <w:t>Bar coding, Photo copy</w:t>
                  </w:r>
                </w:p>
                <w:p w:rsidR="0031277F" w:rsidRDefault="0031277F" w:rsidP="00F94E3F"/>
              </w:txbxContent>
            </v:textbox>
          </v:shape>
        </w:pict>
      </w:r>
      <w:r w:rsidR="00F94E3F" w:rsidRPr="005B681C">
        <w:rPr>
          <w:rFonts w:ascii="Times New Roman" w:hAnsi="Times New Roman"/>
        </w:rPr>
        <w:t xml:space="preserve">2.8   Examination/ Evaluation Reforms initiated by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the Institution (for example: Open Book Examination, Bar Coding,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Double Valuation, Photocopy, Online Multiple Choice Questions)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F94E3F" w:rsidRPr="005B681C" w:rsidRDefault="0008279A"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08279A">
        <w:rPr>
          <w:rFonts w:ascii="Times New Roman" w:hAnsi="Times New Roman"/>
          <w:noProof/>
        </w:rPr>
        <w:pict>
          <v:shape id="_x0000_s1031" type="#_x0000_t202" style="position:absolute;margin-left:384.2pt;margin-top:14.15pt;width:56.7pt;height:24.9pt;z-index:251665408">
            <v:textbox style="mso-next-textbox:#_x0000_s1031">
              <w:txbxContent>
                <w:p w:rsidR="0031277F" w:rsidRDefault="0031277F" w:rsidP="00F94E3F">
                  <w:r>
                    <w:t>8</w:t>
                  </w:r>
                </w:p>
              </w:txbxContent>
            </v:textbox>
          </v:shape>
        </w:pict>
      </w:r>
      <w:r>
        <w:rPr>
          <w:rFonts w:ascii="Times New Roman" w:hAnsi="Times New Roman"/>
          <w:noProof/>
          <w:lang w:val="en-US" w:eastAsia="en-US"/>
        </w:rPr>
        <w:pict>
          <v:shape id="_x0000_s1074" type="#_x0000_t202" style="position:absolute;margin-left:327.5pt;margin-top:14.15pt;width:56.7pt;height:24.9pt;z-index:251709440">
            <v:textbox style="mso-next-textbox:#_x0000_s1074">
              <w:txbxContent>
                <w:p w:rsidR="0031277F" w:rsidRDefault="0031277F" w:rsidP="00F94E3F">
                  <w:r>
                    <w:t>---</w:t>
                  </w:r>
                </w:p>
              </w:txbxContent>
            </v:textbox>
          </v:shape>
        </w:pict>
      </w:r>
      <w:r>
        <w:rPr>
          <w:rFonts w:ascii="Times New Roman" w:hAnsi="Times New Roman"/>
          <w:noProof/>
          <w:lang w:val="en-US" w:eastAsia="en-US"/>
        </w:rPr>
        <w:pict>
          <v:shape id="_x0000_s1073" type="#_x0000_t202" style="position:absolute;margin-left:270.8pt;margin-top:14.15pt;width:56.7pt;height:24.9pt;z-index:251708416">
            <v:textbox style="mso-next-textbox:#_x0000_s1073">
              <w:txbxContent>
                <w:p w:rsidR="0031277F" w:rsidRDefault="0031277F" w:rsidP="00F94E3F">
                  <w:r>
                    <w:t>9</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2.9   No. of faculty members involved in curriculum</w:t>
      </w:r>
      <w:r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restructuring/revision/syllabus development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as member of Board of Study/Faculty/Curriculum Development  workshop</w:t>
      </w:r>
    </w:p>
    <w:p w:rsidR="00F94E3F" w:rsidRPr="005B681C" w:rsidRDefault="0008279A"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08279A">
        <w:rPr>
          <w:rFonts w:ascii="Times New Roman" w:hAnsi="Times New Roman"/>
          <w:noProof/>
        </w:rPr>
        <w:pict>
          <v:shape id="_x0000_s1032" type="#_x0000_t202" style="position:absolute;margin-left:270.3pt;margin-top:12.8pt;width:56.7pt;height:26.25pt;z-index:251666432">
            <v:textbox style="mso-next-textbox:#_x0000_s1032">
              <w:txbxContent>
                <w:p w:rsidR="0031277F" w:rsidRDefault="0031277F" w:rsidP="00F94E3F">
                  <w:r>
                    <w:t>80%</w:t>
                  </w:r>
                </w:p>
              </w:txbxContent>
            </v:textbox>
          </v:shape>
        </w:pic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2.10 Average percentage of attendance of students</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lastRenderedPageBreak/>
        <w:t xml:space="preserve">2.11 Course/Programme wise  distribution of pass percentage :               </w:t>
      </w:r>
    </w:p>
    <w:p w:rsidR="00F94E3F" w:rsidRPr="00B07BBE"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2"/>
        </w:rPr>
      </w:pPr>
      <w:r w:rsidRPr="005B681C">
        <w:rPr>
          <w:rFonts w:ascii="Times New Roman" w:hAnsi="Times New Roman"/>
        </w:rPr>
        <w:t xml:space="preserve">        </w:t>
      </w:r>
      <w:r w:rsidRPr="005B681C">
        <w:rPr>
          <w:rFonts w:ascii="Times New Roman" w:hAnsi="Times New Roman"/>
        </w:rPr>
        <w:tab/>
      </w:r>
    </w:p>
    <w:tbl>
      <w:tblPr>
        <w:tblW w:w="9024" w:type="dxa"/>
        <w:tblInd w:w="534" w:type="dxa"/>
        <w:tblLayout w:type="fixed"/>
        <w:tblLook w:val="0000"/>
      </w:tblPr>
      <w:tblGrid>
        <w:gridCol w:w="1734"/>
        <w:gridCol w:w="1526"/>
        <w:gridCol w:w="1534"/>
        <w:gridCol w:w="1080"/>
        <w:gridCol w:w="1080"/>
        <w:gridCol w:w="990"/>
        <w:gridCol w:w="1080"/>
      </w:tblGrid>
      <w:tr w:rsidR="00F94E3F" w:rsidRPr="005B681C" w:rsidTr="00B07BBE">
        <w:trPr>
          <w:trHeight w:val="404"/>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Division</w:t>
            </w:r>
          </w:p>
        </w:tc>
      </w:tr>
      <w:tr w:rsidR="00F94E3F" w:rsidRPr="005B681C" w:rsidTr="00B07BBE">
        <w:trPr>
          <w:trHeight w:val="341"/>
        </w:trPr>
        <w:tc>
          <w:tcPr>
            <w:tcW w:w="1734" w:type="dxa"/>
            <w:vMerge/>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F94E3F" w:rsidRPr="005B681C" w:rsidRDefault="00F94E3F" w:rsidP="00021A11">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Pass %</w:t>
            </w:r>
          </w:p>
        </w:tc>
      </w:tr>
      <w:tr w:rsidR="00F94E3F" w:rsidRPr="005B681C" w:rsidTr="00021A11">
        <w:tc>
          <w:tcPr>
            <w:tcW w:w="1734" w:type="dxa"/>
            <w:tcBorders>
              <w:left w:val="single" w:sz="4" w:space="0" w:color="000000"/>
              <w:bottom w:val="single" w:sz="4" w:space="0" w:color="000000"/>
            </w:tcBorders>
            <w:shd w:val="clear" w:color="auto" w:fill="auto"/>
          </w:tcPr>
          <w:p w:rsidR="00F94E3F" w:rsidRPr="005B681C" w:rsidRDefault="0008279A" w:rsidP="007C6764">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Cambria Math" w:hAnsi="Cambria Math" w:cs="Cambria Math"/>
                <w:noProof/>
              </w:rPr>
              <w:t> </w:t>
            </w:r>
            <w:r w:rsidR="007C6764">
              <w:rPr>
                <w:rFonts w:ascii="Times New Roman" w:hAnsi="Times New Roman"/>
                <w:noProof/>
              </w:rPr>
              <w:t>I Sem BA</w:t>
            </w:r>
            <w:r w:rsidR="00F94E3F" w:rsidRPr="005B681C">
              <w:rPr>
                <w:rFonts w:ascii="Cambria Math" w:hAnsi="Cambria Math" w:cs="Cambria Math"/>
                <w:noProof/>
              </w:rPr>
              <w:t> </w:t>
            </w:r>
            <w:r w:rsidR="00F94E3F" w:rsidRPr="005B681C">
              <w:rPr>
                <w:rFonts w:ascii="Cambria Math" w:hAnsi="Cambria Math" w:cs="Cambria Math"/>
                <w:noProof/>
              </w:rPr>
              <w:t> </w:t>
            </w:r>
            <w:r w:rsidRPr="005B681C">
              <w:rPr>
                <w:rFonts w:ascii="Times New Roman" w:hAnsi="Times New Roman"/>
              </w:rPr>
              <w:fldChar w:fldCharType="end"/>
            </w:r>
          </w:p>
        </w:tc>
        <w:tc>
          <w:tcPr>
            <w:tcW w:w="1526" w:type="dxa"/>
            <w:tcBorders>
              <w:left w:val="single" w:sz="4" w:space="0" w:color="000000"/>
              <w:bottom w:val="single" w:sz="4" w:space="0" w:color="000000"/>
            </w:tcBorders>
            <w:shd w:val="clear" w:color="auto" w:fill="auto"/>
          </w:tcPr>
          <w:p w:rsidR="00F94E3F" w:rsidRPr="005B681C" w:rsidRDefault="00A856DC" w:rsidP="00D8171F">
            <w:pPr>
              <w:pStyle w:val="NoSpacing"/>
              <w:snapToGrid w:val="0"/>
              <w:spacing w:line="276" w:lineRule="auto"/>
              <w:jc w:val="both"/>
              <w:rPr>
                <w:rFonts w:ascii="Times New Roman" w:hAnsi="Times New Roman"/>
              </w:rPr>
            </w:pPr>
            <w:r>
              <w:rPr>
                <w:rFonts w:ascii="Times New Roman" w:hAnsi="Times New Roman"/>
              </w:rPr>
              <w:t>195</w:t>
            </w:r>
          </w:p>
        </w:tc>
        <w:tc>
          <w:tcPr>
            <w:tcW w:w="1534" w:type="dxa"/>
            <w:tcBorders>
              <w:left w:val="single" w:sz="4" w:space="0" w:color="000000"/>
              <w:bottom w:val="single" w:sz="4" w:space="0" w:color="000000"/>
            </w:tcBorders>
            <w:shd w:val="clear" w:color="auto" w:fill="auto"/>
          </w:tcPr>
          <w:p w:rsidR="00F94E3F" w:rsidRPr="005B681C" w:rsidRDefault="0008279A" w:rsidP="00021A11">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F94E3F" w:rsidRPr="005B681C" w:rsidRDefault="00A856DC" w:rsidP="007C6764">
            <w:pPr>
              <w:pStyle w:val="NoSpacing"/>
              <w:spacing w:line="276" w:lineRule="auto"/>
              <w:jc w:val="both"/>
              <w:rPr>
                <w:rFonts w:ascii="Times New Roman" w:hAnsi="Times New Roman"/>
              </w:rPr>
            </w:pPr>
            <w:r>
              <w:rPr>
                <w:rFonts w:ascii="Times New Roman" w:hAnsi="Times New Roman"/>
              </w:rPr>
              <w:t>11.79</w:t>
            </w:r>
          </w:p>
        </w:tc>
        <w:tc>
          <w:tcPr>
            <w:tcW w:w="1080" w:type="dxa"/>
            <w:tcBorders>
              <w:left w:val="single" w:sz="4" w:space="0" w:color="000000"/>
              <w:bottom w:val="single" w:sz="4" w:space="0" w:color="000000"/>
            </w:tcBorders>
            <w:shd w:val="clear" w:color="auto" w:fill="auto"/>
          </w:tcPr>
          <w:p w:rsidR="00F94E3F" w:rsidRPr="005B681C" w:rsidRDefault="00A856DC" w:rsidP="007C6764">
            <w:pPr>
              <w:pStyle w:val="NoSpacing"/>
              <w:spacing w:line="276" w:lineRule="auto"/>
              <w:jc w:val="both"/>
              <w:rPr>
                <w:rFonts w:ascii="Times New Roman" w:hAnsi="Times New Roman"/>
              </w:rPr>
            </w:pPr>
            <w:r>
              <w:rPr>
                <w:rFonts w:ascii="Times New Roman" w:hAnsi="Times New Roman"/>
              </w:rPr>
              <w:t>11.79</w:t>
            </w:r>
          </w:p>
        </w:tc>
        <w:tc>
          <w:tcPr>
            <w:tcW w:w="990" w:type="dxa"/>
            <w:tcBorders>
              <w:left w:val="single" w:sz="4" w:space="0" w:color="000000"/>
              <w:bottom w:val="single" w:sz="4" w:space="0" w:color="000000"/>
            </w:tcBorders>
            <w:shd w:val="clear" w:color="auto" w:fill="auto"/>
          </w:tcPr>
          <w:p w:rsidR="00F94E3F" w:rsidRPr="005B681C" w:rsidRDefault="00A856DC" w:rsidP="007C6764">
            <w:pPr>
              <w:pStyle w:val="NoSpacing"/>
              <w:spacing w:line="276" w:lineRule="auto"/>
              <w:jc w:val="both"/>
              <w:rPr>
                <w:rFonts w:ascii="Times New Roman" w:hAnsi="Times New Roman"/>
              </w:rPr>
            </w:pPr>
            <w:r>
              <w:rPr>
                <w:rFonts w:ascii="Times New Roman" w:hAnsi="Times New Roman"/>
              </w:rPr>
              <w:t>4.61</w:t>
            </w:r>
          </w:p>
        </w:tc>
        <w:tc>
          <w:tcPr>
            <w:tcW w:w="1080" w:type="dxa"/>
            <w:tcBorders>
              <w:left w:val="single" w:sz="4" w:space="0" w:color="000000"/>
              <w:bottom w:val="single" w:sz="4" w:space="0" w:color="000000"/>
              <w:right w:val="single" w:sz="4" w:space="0" w:color="000000"/>
            </w:tcBorders>
            <w:shd w:val="clear" w:color="auto" w:fill="auto"/>
          </w:tcPr>
          <w:p w:rsidR="00F94E3F" w:rsidRPr="005B681C" w:rsidRDefault="00A856DC" w:rsidP="007C6764">
            <w:pPr>
              <w:pStyle w:val="NoSpacing"/>
              <w:spacing w:line="276" w:lineRule="auto"/>
              <w:jc w:val="both"/>
              <w:rPr>
                <w:rFonts w:ascii="Times New Roman" w:hAnsi="Times New Roman"/>
              </w:rPr>
            </w:pPr>
            <w:r>
              <w:rPr>
                <w:rFonts w:ascii="Times New Roman" w:hAnsi="Times New Roman"/>
              </w:rPr>
              <w:t>28.2</w:t>
            </w:r>
          </w:p>
        </w:tc>
      </w:tr>
      <w:tr w:rsidR="00F94E3F" w:rsidRPr="005B681C" w:rsidTr="00021A11">
        <w:tc>
          <w:tcPr>
            <w:tcW w:w="1734" w:type="dxa"/>
            <w:tcBorders>
              <w:left w:val="single" w:sz="4" w:space="0" w:color="000000"/>
              <w:bottom w:val="single" w:sz="4" w:space="0" w:color="000000"/>
            </w:tcBorders>
            <w:shd w:val="clear" w:color="auto" w:fill="auto"/>
          </w:tcPr>
          <w:p w:rsidR="00F94E3F" w:rsidRPr="005B681C" w:rsidRDefault="00D8171F" w:rsidP="007C6764">
            <w:pPr>
              <w:pStyle w:val="NoSpacing"/>
              <w:snapToGrid w:val="0"/>
              <w:spacing w:line="276" w:lineRule="auto"/>
              <w:jc w:val="both"/>
              <w:rPr>
                <w:rFonts w:ascii="Times New Roman" w:hAnsi="Times New Roman"/>
              </w:rPr>
            </w:pPr>
            <w:r>
              <w:rPr>
                <w:rFonts w:ascii="Times New Roman" w:hAnsi="Times New Roman"/>
              </w:rPr>
              <w:t>II Sem BA</w:t>
            </w:r>
          </w:p>
        </w:tc>
        <w:tc>
          <w:tcPr>
            <w:tcW w:w="1526" w:type="dxa"/>
            <w:tcBorders>
              <w:left w:val="single" w:sz="4" w:space="0" w:color="000000"/>
              <w:bottom w:val="single" w:sz="4" w:space="0" w:color="000000"/>
            </w:tcBorders>
            <w:shd w:val="clear" w:color="auto" w:fill="auto"/>
          </w:tcPr>
          <w:p w:rsidR="00F94E3F" w:rsidRPr="005B681C" w:rsidRDefault="00A856DC" w:rsidP="00021A11">
            <w:pPr>
              <w:pStyle w:val="NoSpacing"/>
              <w:snapToGrid w:val="0"/>
              <w:spacing w:line="276" w:lineRule="auto"/>
              <w:jc w:val="both"/>
              <w:rPr>
                <w:rFonts w:ascii="Times New Roman" w:hAnsi="Times New Roman"/>
              </w:rPr>
            </w:pPr>
            <w:r>
              <w:rPr>
                <w:rFonts w:ascii="Times New Roman" w:hAnsi="Times New Roman"/>
              </w:rPr>
              <w:t>207</w:t>
            </w:r>
          </w:p>
        </w:tc>
        <w:tc>
          <w:tcPr>
            <w:tcW w:w="1534" w:type="dxa"/>
            <w:tcBorders>
              <w:left w:val="single" w:sz="4" w:space="0" w:color="000000"/>
              <w:bottom w:val="single" w:sz="4" w:space="0" w:color="000000"/>
            </w:tcBorders>
            <w:shd w:val="clear" w:color="auto" w:fill="auto"/>
          </w:tcPr>
          <w:p w:rsidR="00F94E3F" w:rsidRPr="005B681C" w:rsidRDefault="0008279A" w:rsidP="00021A11">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F94E3F" w:rsidRPr="005B681C" w:rsidRDefault="00A856DC" w:rsidP="00021A11">
            <w:pPr>
              <w:pStyle w:val="NoSpacing"/>
              <w:spacing w:line="276" w:lineRule="auto"/>
              <w:jc w:val="both"/>
              <w:rPr>
                <w:rFonts w:ascii="Times New Roman" w:hAnsi="Times New Roman"/>
              </w:rPr>
            </w:pPr>
            <w:r>
              <w:rPr>
                <w:rFonts w:ascii="Times New Roman" w:hAnsi="Times New Roman"/>
              </w:rPr>
              <w:t>11.59</w:t>
            </w:r>
          </w:p>
        </w:tc>
        <w:tc>
          <w:tcPr>
            <w:tcW w:w="1080" w:type="dxa"/>
            <w:tcBorders>
              <w:left w:val="single" w:sz="4" w:space="0" w:color="000000"/>
              <w:bottom w:val="single" w:sz="4" w:space="0" w:color="000000"/>
            </w:tcBorders>
            <w:shd w:val="clear" w:color="auto" w:fill="auto"/>
          </w:tcPr>
          <w:p w:rsidR="00F94E3F" w:rsidRPr="005B681C" w:rsidRDefault="00A856DC" w:rsidP="00021A11">
            <w:pPr>
              <w:pStyle w:val="NoSpacing"/>
              <w:spacing w:line="276" w:lineRule="auto"/>
              <w:jc w:val="both"/>
              <w:rPr>
                <w:rFonts w:ascii="Times New Roman" w:hAnsi="Times New Roman"/>
              </w:rPr>
            </w:pPr>
            <w:r>
              <w:rPr>
                <w:rFonts w:ascii="Times New Roman" w:hAnsi="Times New Roman"/>
              </w:rPr>
              <w:t>14.49</w:t>
            </w:r>
          </w:p>
        </w:tc>
        <w:tc>
          <w:tcPr>
            <w:tcW w:w="990" w:type="dxa"/>
            <w:tcBorders>
              <w:left w:val="single" w:sz="4" w:space="0" w:color="000000"/>
              <w:bottom w:val="single" w:sz="4" w:space="0" w:color="000000"/>
            </w:tcBorders>
            <w:shd w:val="clear" w:color="auto" w:fill="auto"/>
          </w:tcPr>
          <w:p w:rsidR="00F94E3F" w:rsidRPr="005B681C" w:rsidRDefault="00A856DC" w:rsidP="00021A11">
            <w:pPr>
              <w:pStyle w:val="NoSpacing"/>
              <w:spacing w:line="276" w:lineRule="auto"/>
              <w:jc w:val="both"/>
              <w:rPr>
                <w:rFonts w:ascii="Times New Roman" w:hAnsi="Times New Roman"/>
              </w:rPr>
            </w:pPr>
            <w:r>
              <w:rPr>
                <w:rFonts w:ascii="Times New Roman" w:hAnsi="Times New Roman"/>
              </w:rPr>
              <w:t>6.76</w:t>
            </w:r>
          </w:p>
        </w:tc>
        <w:tc>
          <w:tcPr>
            <w:tcW w:w="1080" w:type="dxa"/>
            <w:tcBorders>
              <w:left w:val="single" w:sz="4" w:space="0" w:color="000000"/>
              <w:bottom w:val="single" w:sz="4" w:space="0" w:color="000000"/>
              <w:right w:val="single" w:sz="4" w:space="0" w:color="000000"/>
            </w:tcBorders>
            <w:shd w:val="clear" w:color="auto" w:fill="auto"/>
          </w:tcPr>
          <w:p w:rsidR="00F94E3F" w:rsidRPr="005B681C" w:rsidRDefault="00A856DC" w:rsidP="00021A11">
            <w:pPr>
              <w:pStyle w:val="NoSpacing"/>
              <w:spacing w:line="276" w:lineRule="auto"/>
              <w:jc w:val="both"/>
              <w:rPr>
                <w:rFonts w:ascii="Times New Roman" w:hAnsi="Times New Roman"/>
              </w:rPr>
            </w:pPr>
            <w:r>
              <w:rPr>
                <w:rFonts w:ascii="Times New Roman" w:hAnsi="Times New Roman"/>
              </w:rPr>
              <w:t>32.8</w:t>
            </w:r>
          </w:p>
        </w:tc>
      </w:tr>
      <w:tr w:rsidR="00F94E3F" w:rsidRPr="005B681C" w:rsidTr="00021A11">
        <w:tc>
          <w:tcPr>
            <w:tcW w:w="1734" w:type="dxa"/>
            <w:tcBorders>
              <w:left w:val="single" w:sz="4" w:space="0" w:color="000000"/>
              <w:bottom w:val="single" w:sz="4" w:space="0" w:color="000000"/>
            </w:tcBorders>
            <w:shd w:val="clear" w:color="auto" w:fill="auto"/>
          </w:tcPr>
          <w:p w:rsidR="00F94E3F" w:rsidRPr="005B681C" w:rsidRDefault="00D8171F" w:rsidP="00021A11">
            <w:pPr>
              <w:pStyle w:val="NoSpacing"/>
              <w:snapToGrid w:val="0"/>
              <w:spacing w:line="276" w:lineRule="auto"/>
              <w:jc w:val="both"/>
              <w:rPr>
                <w:rFonts w:ascii="Times New Roman" w:hAnsi="Times New Roman"/>
              </w:rPr>
            </w:pPr>
            <w:r>
              <w:rPr>
                <w:rFonts w:ascii="Times New Roman" w:hAnsi="Times New Roman"/>
              </w:rPr>
              <w:t>III Sem BA</w:t>
            </w:r>
          </w:p>
        </w:tc>
        <w:tc>
          <w:tcPr>
            <w:tcW w:w="1526" w:type="dxa"/>
            <w:tcBorders>
              <w:left w:val="single" w:sz="4" w:space="0" w:color="000000"/>
              <w:bottom w:val="single" w:sz="4" w:space="0" w:color="000000"/>
            </w:tcBorders>
            <w:shd w:val="clear" w:color="auto" w:fill="auto"/>
          </w:tcPr>
          <w:p w:rsidR="00F94E3F" w:rsidRPr="005B681C" w:rsidRDefault="00A856DC" w:rsidP="00021A11">
            <w:pPr>
              <w:pStyle w:val="NoSpacing"/>
              <w:snapToGrid w:val="0"/>
              <w:spacing w:line="276" w:lineRule="auto"/>
              <w:jc w:val="both"/>
              <w:rPr>
                <w:rFonts w:ascii="Times New Roman" w:hAnsi="Times New Roman"/>
              </w:rPr>
            </w:pPr>
            <w:r>
              <w:rPr>
                <w:rFonts w:ascii="Times New Roman" w:hAnsi="Times New Roman"/>
              </w:rPr>
              <w:t>155</w:t>
            </w:r>
          </w:p>
        </w:tc>
        <w:tc>
          <w:tcPr>
            <w:tcW w:w="1534" w:type="dxa"/>
            <w:tcBorders>
              <w:left w:val="single" w:sz="4" w:space="0" w:color="000000"/>
              <w:bottom w:val="single" w:sz="4" w:space="0" w:color="000000"/>
            </w:tcBorders>
            <w:shd w:val="clear" w:color="auto" w:fill="auto"/>
          </w:tcPr>
          <w:p w:rsidR="00F94E3F" w:rsidRPr="005B681C" w:rsidRDefault="0008279A" w:rsidP="00021A11">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F94E3F" w:rsidRPr="005B681C" w:rsidRDefault="00A856DC" w:rsidP="00021A11">
            <w:pPr>
              <w:pStyle w:val="NoSpacing"/>
              <w:spacing w:line="276" w:lineRule="auto"/>
              <w:jc w:val="both"/>
              <w:rPr>
                <w:rFonts w:ascii="Times New Roman" w:hAnsi="Times New Roman"/>
              </w:rPr>
            </w:pPr>
            <w:r>
              <w:rPr>
                <w:rFonts w:ascii="Times New Roman" w:hAnsi="Times New Roman"/>
              </w:rPr>
              <w:t>40.00</w:t>
            </w:r>
          </w:p>
        </w:tc>
        <w:tc>
          <w:tcPr>
            <w:tcW w:w="1080" w:type="dxa"/>
            <w:tcBorders>
              <w:left w:val="single" w:sz="4" w:space="0" w:color="000000"/>
              <w:bottom w:val="single" w:sz="4" w:space="0" w:color="000000"/>
            </w:tcBorders>
            <w:shd w:val="clear" w:color="auto" w:fill="auto"/>
          </w:tcPr>
          <w:p w:rsidR="00F94E3F" w:rsidRPr="005B681C" w:rsidRDefault="00A856DC" w:rsidP="00021A11">
            <w:pPr>
              <w:pStyle w:val="NoSpacing"/>
              <w:spacing w:line="276" w:lineRule="auto"/>
              <w:jc w:val="both"/>
              <w:rPr>
                <w:rFonts w:ascii="Times New Roman" w:hAnsi="Times New Roman"/>
              </w:rPr>
            </w:pPr>
            <w:r>
              <w:rPr>
                <w:rFonts w:ascii="Times New Roman" w:hAnsi="Times New Roman"/>
              </w:rPr>
              <w:t>5.8</w:t>
            </w:r>
          </w:p>
        </w:tc>
        <w:tc>
          <w:tcPr>
            <w:tcW w:w="990" w:type="dxa"/>
            <w:tcBorders>
              <w:left w:val="single" w:sz="4" w:space="0" w:color="000000"/>
              <w:bottom w:val="single" w:sz="4" w:space="0" w:color="000000"/>
            </w:tcBorders>
            <w:shd w:val="clear" w:color="auto" w:fill="auto"/>
          </w:tcPr>
          <w:p w:rsidR="00F94E3F" w:rsidRPr="005B681C" w:rsidRDefault="00A856DC" w:rsidP="00021A11">
            <w:pPr>
              <w:pStyle w:val="NoSpacing"/>
              <w:spacing w:line="276" w:lineRule="auto"/>
              <w:jc w:val="both"/>
              <w:rPr>
                <w:rFonts w:ascii="Times New Roman" w:hAnsi="Times New Roman"/>
              </w:rPr>
            </w:pPr>
            <w:r>
              <w:rPr>
                <w:rFonts w:ascii="Times New Roman" w:hAnsi="Times New Roman"/>
              </w:rPr>
              <w:t>1.93</w:t>
            </w:r>
          </w:p>
        </w:tc>
        <w:tc>
          <w:tcPr>
            <w:tcW w:w="1080" w:type="dxa"/>
            <w:tcBorders>
              <w:left w:val="single" w:sz="4" w:space="0" w:color="000000"/>
              <w:bottom w:val="single" w:sz="4" w:space="0" w:color="000000"/>
              <w:right w:val="single" w:sz="4" w:space="0" w:color="000000"/>
            </w:tcBorders>
            <w:shd w:val="clear" w:color="auto" w:fill="auto"/>
          </w:tcPr>
          <w:p w:rsidR="00F94E3F" w:rsidRPr="005B681C" w:rsidRDefault="00A856DC" w:rsidP="00021A11">
            <w:pPr>
              <w:pStyle w:val="NoSpacing"/>
              <w:spacing w:line="276" w:lineRule="auto"/>
              <w:jc w:val="both"/>
              <w:rPr>
                <w:rFonts w:ascii="Times New Roman" w:hAnsi="Times New Roman"/>
              </w:rPr>
            </w:pPr>
            <w:r>
              <w:rPr>
                <w:rFonts w:ascii="Times New Roman" w:hAnsi="Times New Roman"/>
              </w:rPr>
              <w:t>42.74</w:t>
            </w:r>
          </w:p>
        </w:tc>
      </w:tr>
      <w:tr w:rsidR="00D8171F" w:rsidRPr="005B681C" w:rsidTr="00D8171F">
        <w:tc>
          <w:tcPr>
            <w:tcW w:w="1734" w:type="dxa"/>
            <w:tcBorders>
              <w:left w:val="single" w:sz="4" w:space="0" w:color="000000"/>
              <w:bottom w:val="single" w:sz="4" w:space="0" w:color="000000"/>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r>
              <w:rPr>
                <w:rFonts w:ascii="Times New Roman" w:hAnsi="Times New Roman"/>
              </w:rPr>
              <w:t>IV Sem BA</w:t>
            </w:r>
          </w:p>
        </w:tc>
        <w:tc>
          <w:tcPr>
            <w:tcW w:w="1526" w:type="dxa"/>
            <w:tcBorders>
              <w:left w:val="single" w:sz="4" w:space="0" w:color="000000"/>
              <w:bottom w:val="single" w:sz="4" w:space="0" w:color="000000"/>
            </w:tcBorders>
            <w:shd w:val="clear" w:color="auto" w:fill="auto"/>
          </w:tcPr>
          <w:p w:rsidR="00D8171F" w:rsidRPr="005B681C" w:rsidRDefault="00A856DC" w:rsidP="007569E2">
            <w:pPr>
              <w:pStyle w:val="NoSpacing"/>
              <w:snapToGrid w:val="0"/>
              <w:spacing w:line="276" w:lineRule="auto"/>
              <w:jc w:val="both"/>
              <w:rPr>
                <w:rFonts w:ascii="Times New Roman" w:hAnsi="Times New Roman"/>
              </w:rPr>
            </w:pPr>
            <w:r>
              <w:rPr>
                <w:rFonts w:ascii="Times New Roman" w:hAnsi="Times New Roman"/>
              </w:rPr>
              <w:t>155</w:t>
            </w:r>
          </w:p>
        </w:tc>
        <w:tc>
          <w:tcPr>
            <w:tcW w:w="1534" w:type="dxa"/>
            <w:tcBorders>
              <w:left w:val="single" w:sz="4" w:space="0" w:color="000000"/>
              <w:bottom w:val="single" w:sz="4" w:space="0" w:color="000000"/>
            </w:tcBorders>
            <w:shd w:val="clear" w:color="auto" w:fill="auto"/>
          </w:tcPr>
          <w:p w:rsidR="00D8171F" w:rsidRPr="005B681C" w:rsidRDefault="0008279A"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D8171F" w:rsidRPr="005B681C" w:rsidRDefault="00A856DC" w:rsidP="007569E2">
            <w:pPr>
              <w:pStyle w:val="NoSpacing"/>
              <w:spacing w:line="276" w:lineRule="auto"/>
              <w:jc w:val="both"/>
              <w:rPr>
                <w:rFonts w:ascii="Times New Roman" w:hAnsi="Times New Roman"/>
              </w:rPr>
            </w:pPr>
            <w:r>
              <w:rPr>
                <w:rFonts w:ascii="Times New Roman" w:hAnsi="Times New Roman"/>
              </w:rPr>
              <w:t>29.67</w:t>
            </w:r>
          </w:p>
        </w:tc>
        <w:tc>
          <w:tcPr>
            <w:tcW w:w="1080" w:type="dxa"/>
            <w:tcBorders>
              <w:left w:val="single" w:sz="4" w:space="0" w:color="000000"/>
              <w:bottom w:val="single" w:sz="4" w:space="0" w:color="000000"/>
            </w:tcBorders>
            <w:shd w:val="clear" w:color="auto" w:fill="auto"/>
          </w:tcPr>
          <w:p w:rsidR="00D8171F" w:rsidRPr="005B681C" w:rsidRDefault="00A856DC" w:rsidP="007569E2">
            <w:pPr>
              <w:pStyle w:val="NoSpacing"/>
              <w:spacing w:line="276" w:lineRule="auto"/>
              <w:jc w:val="both"/>
              <w:rPr>
                <w:rFonts w:ascii="Times New Roman" w:hAnsi="Times New Roman"/>
              </w:rPr>
            </w:pPr>
            <w:r>
              <w:rPr>
                <w:rFonts w:ascii="Times New Roman" w:hAnsi="Times New Roman"/>
              </w:rPr>
              <w:t>4.51</w:t>
            </w:r>
          </w:p>
        </w:tc>
        <w:tc>
          <w:tcPr>
            <w:tcW w:w="990" w:type="dxa"/>
            <w:tcBorders>
              <w:left w:val="single" w:sz="4" w:space="0" w:color="000000"/>
              <w:bottom w:val="single" w:sz="4" w:space="0" w:color="000000"/>
            </w:tcBorders>
            <w:shd w:val="clear" w:color="auto" w:fill="auto"/>
          </w:tcPr>
          <w:p w:rsidR="00D8171F" w:rsidRPr="005B681C" w:rsidRDefault="00A856DC" w:rsidP="007569E2">
            <w:pPr>
              <w:pStyle w:val="NoSpacing"/>
              <w:spacing w:line="276" w:lineRule="auto"/>
              <w:jc w:val="both"/>
              <w:rPr>
                <w:rFonts w:ascii="Times New Roman" w:hAnsi="Times New Roman"/>
              </w:rPr>
            </w:pPr>
            <w:r>
              <w:rPr>
                <w:rFonts w:ascii="Times New Roman" w:hAnsi="Times New Roman"/>
              </w:rPr>
              <w:t>9.03</w:t>
            </w:r>
          </w:p>
        </w:tc>
        <w:tc>
          <w:tcPr>
            <w:tcW w:w="1080" w:type="dxa"/>
            <w:tcBorders>
              <w:left w:val="single" w:sz="4" w:space="0" w:color="000000"/>
              <w:bottom w:val="single" w:sz="4" w:space="0" w:color="000000"/>
              <w:right w:val="single" w:sz="4" w:space="0" w:color="000000"/>
            </w:tcBorders>
            <w:shd w:val="clear" w:color="auto" w:fill="auto"/>
          </w:tcPr>
          <w:p w:rsidR="00D8171F" w:rsidRPr="005B681C" w:rsidRDefault="00A856DC" w:rsidP="007569E2">
            <w:pPr>
              <w:pStyle w:val="NoSpacing"/>
              <w:spacing w:line="276" w:lineRule="auto"/>
              <w:jc w:val="both"/>
              <w:rPr>
                <w:rFonts w:ascii="Times New Roman" w:hAnsi="Times New Roman"/>
              </w:rPr>
            </w:pPr>
            <w:r>
              <w:rPr>
                <w:rFonts w:ascii="Times New Roman" w:hAnsi="Times New Roman"/>
              </w:rPr>
              <w:t>30.45</w:t>
            </w:r>
          </w:p>
        </w:tc>
      </w:tr>
      <w:tr w:rsidR="00D8171F" w:rsidRPr="005B681C" w:rsidTr="00D8171F">
        <w:tc>
          <w:tcPr>
            <w:tcW w:w="1734" w:type="dxa"/>
            <w:tcBorders>
              <w:left w:val="single" w:sz="4" w:space="0" w:color="000000"/>
              <w:bottom w:val="single" w:sz="4" w:space="0" w:color="000000"/>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r>
              <w:rPr>
                <w:rFonts w:ascii="Times New Roman" w:hAnsi="Times New Roman"/>
              </w:rPr>
              <w:t>V Sem BA</w:t>
            </w:r>
          </w:p>
        </w:tc>
        <w:tc>
          <w:tcPr>
            <w:tcW w:w="1526" w:type="dxa"/>
            <w:tcBorders>
              <w:left w:val="single" w:sz="4" w:space="0" w:color="000000"/>
              <w:bottom w:val="single" w:sz="4" w:space="0" w:color="000000"/>
            </w:tcBorders>
            <w:shd w:val="clear" w:color="auto" w:fill="auto"/>
          </w:tcPr>
          <w:p w:rsidR="00D8171F" w:rsidRPr="005B681C" w:rsidRDefault="00A856DC" w:rsidP="007569E2">
            <w:pPr>
              <w:pStyle w:val="NoSpacing"/>
              <w:snapToGrid w:val="0"/>
              <w:spacing w:line="276" w:lineRule="auto"/>
              <w:jc w:val="both"/>
              <w:rPr>
                <w:rFonts w:ascii="Times New Roman" w:hAnsi="Times New Roman"/>
              </w:rPr>
            </w:pPr>
            <w:r>
              <w:rPr>
                <w:rFonts w:ascii="Times New Roman" w:hAnsi="Times New Roman"/>
              </w:rPr>
              <w:t>167</w:t>
            </w:r>
          </w:p>
        </w:tc>
        <w:tc>
          <w:tcPr>
            <w:tcW w:w="1534" w:type="dxa"/>
            <w:tcBorders>
              <w:left w:val="single" w:sz="4" w:space="0" w:color="000000"/>
              <w:bottom w:val="single" w:sz="4" w:space="0" w:color="000000"/>
            </w:tcBorders>
            <w:shd w:val="clear" w:color="auto" w:fill="auto"/>
          </w:tcPr>
          <w:p w:rsidR="00D8171F" w:rsidRPr="005B681C" w:rsidRDefault="0008279A"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D8171F" w:rsidRPr="005B681C" w:rsidRDefault="00A856DC" w:rsidP="007569E2">
            <w:pPr>
              <w:pStyle w:val="NoSpacing"/>
              <w:spacing w:line="276" w:lineRule="auto"/>
              <w:jc w:val="both"/>
              <w:rPr>
                <w:rFonts w:ascii="Times New Roman" w:hAnsi="Times New Roman"/>
              </w:rPr>
            </w:pPr>
            <w:r>
              <w:rPr>
                <w:rFonts w:ascii="Times New Roman" w:hAnsi="Times New Roman"/>
              </w:rPr>
              <w:t>53.29</w:t>
            </w:r>
          </w:p>
        </w:tc>
        <w:tc>
          <w:tcPr>
            <w:tcW w:w="1080" w:type="dxa"/>
            <w:tcBorders>
              <w:left w:val="single" w:sz="4" w:space="0" w:color="000000"/>
              <w:bottom w:val="single" w:sz="4" w:space="0" w:color="000000"/>
            </w:tcBorders>
            <w:shd w:val="clear" w:color="auto" w:fill="auto"/>
          </w:tcPr>
          <w:p w:rsidR="00D8171F" w:rsidRPr="005B681C" w:rsidRDefault="00A856DC" w:rsidP="007569E2">
            <w:pPr>
              <w:pStyle w:val="NoSpacing"/>
              <w:spacing w:line="276" w:lineRule="auto"/>
              <w:jc w:val="both"/>
              <w:rPr>
                <w:rFonts w:ascii="Times New Roman" w:hAnsi="Times New Roman"/>
              </w:rPr>
            </w:pPr>
            <w:r>
              <w:rPr>
                <w:rFonts w:ascii="Times New Roman" w:hAnsi="Times New Roman"/>
              </w:rPr>
              <w:t>15.56</w:t>
            </w:r>
          </w:p>
        </w:tc>
        <w:tc>
          <w:tcPr>
            <w:tcW w:w="990" w:type="dxa"/>
            <w:tcBorders>
              <w:left w:val="single" w:sz="4" w:space="0" w:color="000000"/>
              <w:bottom w:val="single" w:sz="4" w:space="0" w:color="000000"/>
            </w:tcBorders>
            <w:shd w:val="clear" w:color="auto" w:fill="auto"/>
          </w:tcPr>
          <w:p w:rsidR="00D8171F" w:rsidRPr="005B681C" w:rsidRDefault="00A856DC" w:rsidP="007569E2">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D8171F" w:rsidRPr="005B681C" w:rsidRDefault="00A856DC" w:rsidP="007569E2">
            <w:pPr>
              <w:pStyle w:val="NoSpacing"/>
              <w:spacing w:line="276" w:lineRule="auto"/>
              <w:jc w:val="both"/>
              <w:rPr>
                <w:rFonts w:ascii="Times New Roman" w:hAnsi="Times New Roman"/>
              </w:rPr>
            </w:pPr>
            <w:r>
              <w:rPr>
                <w:rFonts w:ascii="Times New Roman" w:hAnsi="Times New Roman"/>
              </w:rPr>
              <w:t>62.86</w:t>
            </w:r>
          </w:p>
        </w:tc>
      </w:tr>
      <w:tr w:rsidR="00D8171F" w:rsidRPr="005B681C" w:rsidTr="00A856DC">
        <w:tc>
          <w:tcPr>
            <w:tcW w:w="1734" w:type="dxa"/>
            <w:tcBorders>
              <w:left w:val="single" w:sz="4" w:space="0" w:color="000000"/>
              <w:bottom w:val="single" w:sz="4" w:space="0" w:color="auto"/>
            </w:tcBorders>
            <w:shd w:val="clear" w:color="auto" w:fill="auto"/>
          </w:tcPr>
          <w:p w:rsidR="00D8171F" w:rsidRPr="005B681C" w:rsidRDefault="00D8171F" w:rsidP="00D8171F">
            <w:pPr>
              <w:pStyle w:val="NoSpacing"/>
              <w:snapToGrid w:val="0"/>
              <w:spacing w:line="276" w:lineRule="auto"/>
              <w:jc w:val="both"/>
              <w:rPr>
                <w:rFonts w:ascii="Times New Roman" w:hAnsi="Times New Roman"/>
              </w:rPr>
            </w:pPr>
            <w:r>
              <w:rPr>
                <w:rFonts w:ascii="Times New Roman" w:hAnsi="Times New Roman"/>
              </w:rPr>
              <w:t>VI Sem BA</w:t>
            </w:r>
          </w:p>
        </w:tc>
        <w:tc>
          <w:tcPr>
            <w:tcW w:w="1526" w:type="dxa"/>
            <w:tcBorders>
              <w:left w:val="single" w:sz="4" w:space="0" w:color="000000"/>
              <w:bottom w:val="single" w:sz="4" w:space="0" w:color="auto"/>
            </w:tcBorders>
            <w:shd w:val="clear" w:color="auto" w:fill="auto"/>
          </w:tcPr>
          <w:p w:rsidR="00D8171F" w:rsidRPr="005B681C" w:rsidRDefault="00A856DC" w:rsidP="007569E2">
            <w:pPr>
              <w:pStyle w:val="NoSpacing"/>
              <w:snapToGrid w:val="0"/>
              <w:spacing w:line="276" w:lineRule="auto"/>
              <w:jc w:val="both"/>
              <w:rPr>
                <w:rFonts w:ascii="Times New Roman" w:hAnsi="Times New Roman"/>
              </w:rPr>
            </w:pPr>
            <w:r>
              <w:rPr>
                <w:rFonts w:ascii="Times New Roman" w:hAnsi="Times New Roman"/>
              </w:rPr>
              <w:t>158</w:t>
            </w:r>
          </w:p>
        </w:tc>
        <w:tc>
          <w:tcPr>
            <w:tcW w:w="1534" w:type="dxa"/>
            <w:tcBorders>
              <w:left w:val="single" w:sz="4" w:space="0" w:color="000000"/>
              <w:bottom w:val="single" w:sz="4" w:space="0" w:color="auto"/>
            </w:tcBorders>
            <w:shd w:val="clear" w:color="auto" w:fill="auto"/>
          </w:tcPr>
          <w:p w:rsidR="00D8171F" w:rsidRPr="005B681C" w:rsidRDefault="0008279A"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auto"/>
            </w:tcBorders>
            <w:shd w:val="clear" w:color="auto" w:fill="auto"/>
          </w:tcPr>
          <w:p w:rsidR="00D8171F" w:rsidRPr="005B681C" w:rsidRDefault="00A856DC" w:rsidP="007569E2">
            <w:pPr>
              <w:pStyle w:val="NoSpacing"/>
              <w:spacing w:line="276" w:lineRule="auto"/>
              <w:jc w:val="both"/>
              <w:rPr>
                <w:rFonts w:ascii="Times New Roman" w:hAnsi="Times New Roman"/>
              </w:rPr>
            </w:pPr>
            <w:r>
              <w:rPr>
                <w:rFonts w:ascii="Times New Roman" w:hAnsi="Times New Roman"/>
              </w:rPr>
              <w:t>74.05</w:t>
            </w:r>
          </w:p>
        </w:tc>
        <w:tc>
          <w:tcPr>
            <w:tcW w:w="1080" w:type="dxa"/>
            <w:tcBorders>
              <w:left w:val="single" w:sz="4" w:space="0" w:color="000000"/>
              <w:bottom w:val="single" w:sz="4" w:space="0" w:color="auto"/>
            </w:tcBorders>
            <w:shd w:val="clear" w:color="auto" w:fill="auto"/>
          </w:tcPr>
          <w:p w:rsidR="00D8171F" w:rsidRPr="005B681C" w:rsidRDefault="00A856DC" w:rsidP="007569E2">
            <w:pPr>
              <w:pStyle w:val="NoSpacing"/>
              <w:spacing w:line="276" w:lineRule="auto"/>
              <w:jc w:val="both"/>
              <w:rPr>
                <w:rFonts w:ascii="Times New Roman" w:hAnsi="Times New Roman"/>
              </w:rPr>
            </w:pPr>
            <w:r>
              <w:rPr>
                <w:rFonts w:ascii="Times New Roman" w:hAnsi="Times New Roman"/>
              </w:rPr>
              <w:t>14.55</w:t>
            </w:r>
          </w:p>
        </w:tc>
        <w:tc>
          <w:tcPr>
            <w:tcW w:w="990" w:type="dxa"/>
            <w:tcBorders>
              <w:left w:val="single" w:sz="4" w:space="0" w:color="000000"/>
              <w:bottom w:val="single" w:sz="4" w:space="0" w:color="auto"/>
            </w:tcBorders>
            <w:shd w:val="clear" w:color="auto" w:fill="auto"/>
          </w:tcPr>
          <w:p w:rsidR="00D8171F" w:rsidRPr="005B681C" w:rsidRDefault="00A856DC" w:rsidP="007569E2">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auto"/>
              <w:right w:val="single" w:sz="4" w:space="0" w:color="000000"/>
            </w:tcBorders>
            <w:shd w:val="clear" w:color="auto" w:fill="auto"/>
          </w:tcPr>
          <w:p w:rsidR="00D8171F" w:rsidRPr="005B681C" w:rsidRDefault="00A856DC" w:rsidP="007569E2">
            <w:pPr>
              <w:pStyle w:val="NoSpacing"/>
              <w:spacing w:line="276" w:lineRule="auto"/>
              <w:jc w:val="both"/>
              <w:rPr>
                <w:rFonts w:ascii="Times New Roman" w:hAnsi="Times New Roman"/>
              </w:rPr>
            </w:pPr>
            <w:r>
              <w:rPr>
                <w:rFonts w:ascii="Times New Roman" w:hAnsi="Times New Roman"/>
              </w:rPr>
              <w:t>88.60</w:t>
            </w:r>
          </w:p>
        </w:tc>
      </w:tr>
      <w:tr w:rsidR="00A856DC" w:rsidRPr="005B681C" w:rsidTr="00534C26">
        <w:tc>
          <w:tcPr>
            <w:tcW w:w="4794" w:type="dxa"/>
            <w:gridSpan w:val="3"/>
            <w:tcBorders>
              <w:top w:val="single" w:sz="4" w:space="0" w:color="auto"/>
              <w:left w:val="single" w:sz="4" w:space="0" w:color="000000"/>
              <w:bottom w:val="single" w:sz="4" w:space="0" w:color="000000"/>
            </w:tcBorders>
            <w:shd w:val="clear" w:color="auto" w:fill="auto"/>
          </w:tcPr>
          <w:p w:rsidR="00A856DC" w:rsidRPr="005B681C" w:rsidRDefault="00A856DC" w:rsidP="007569E2">
            <w:pPr>
              <w:pStyle w:val="NoSpacing"/>
              <w:spacing w:line="276" w:lineRule="auto"/>
              <w:jc w:val="both"/>
              <w:rPr>
                <w:rFonts w:ascii="Times New Roman" w:hAnsi="Times New Roman"/>
              </w:rPr>
            </w:pPr>
            <w:r>
              <w:rPr>
                <w:rFonts w:ascii="Times New Roman" w:hAnsi="Times New Roman"/>
                <w:b/>
              </w:rPr>
              <w:t>2 gold medals in History</w:t>
            </w:r>
          </w:p>
        </w:tc>
        <w:tc>
          <w:tcPr>
            <w:tcW w:w="4230" w:type="dxa"/>
            <w:gridSpan w:val="4"/>
            <w:tcBorders>
              <w:top w:val="single" w:sz="4" w:space="0" w:color="auto"/>
              <w:left w:val="single" w:sz="4" w:space="0" w:color="000000"/>
              <w:bottom w:val="single" w:sz="4" w:space="0" w:color="000000"/>
              <w:right w:val="single" w:sz="4" w:space="0" w:color="000000"/>
            </w:tcBorders>
            <w:shd w:val="clear" w:color="auto" w:fill="auto"/>
          </w:tcPr>
          <w:p w:rsidR="00A856DC" w:rsidRPr="00A856DC" w:rsidRDefault="00A856DC" w:rsidP="007569E2">
            <w:pPr>
              <w:pStyle w:val="NoSpacing"/>
              <w:spacing w:line="276" w:lineRule="auto"/>
              <w:jc w:val="both"/>
              <w:rPr>
                <w:rFonts w:ascii="Times New Roman" w:hAnsi="Times New Roman"/>
                <w:b/>
              </w:rPr>
            </w:pPr>
            <w:r>
              <w:rPr>
                <w:rFonts w:ascii="Times New Roman" w:hAnsi="Times New Roman"/>
                <w:b/>
              </w:rPr>
              <w:t>Rank in Kannada</w:t>
            </w:r>
          </w:p>
        </w:tc>
      </w:tr>
    </w:tbl>
    <w:p w:rsidR="00F94E3F"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tbl>
      <w:tblPr>
        <w:tblW w:w="9024" w:type="dxa"/>
        <w:tblInd w:w="534" w:type="dxa"/>
        <w:tblLayout w:type="fixed"/>
        <w:tblLook w:val="0000"/>
      </w:tblPr>
      <w:tblGrid>
        <w:gridCol w:w="1734"/>
        <w:gridCol w:w="1526"/>
        <w:gridCol w:w="1534"/>
        <w:gridCol w:w="1080"/>
        <w:gridCol w:w="1080"/>
        <w:gridCol w:w="990"/>
        <w:gridCol w:w="1080"/>
      </w:tblGrid>
      <w:tr w:rsidR="00D8171F" w:rsidRPr="005B681C" w:rsidTr="00B07BBE">
        <w:trPr>
          <w:trHeight w:val="476"/>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D8171F" w:rsidRPr="005B681C" w:rsidRDefault="00D8171F" w:rsidP="007569E2">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D8171F" w:rsidRPr="005B681C" w:rsidRDefault="00D8171F" w:rsidP="007569E2">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8171F" w:rsidRPr="005B681C" w:rsidRDefault="00D8171F" w:rsidP="007569E2">
            <w:pPr>
              <w:pStyle w:val="NoSpacing"/>
              <w:spacing w:line="276" w:lineRule="auto"/>
              <w:jc w:val="center"/>
              <w:rPr>
                <w:rFonts w:ascii="Times New Roman" w:hAnsi="Times New Roman"/>
              </w:rPr>
            </w:pPr>
            <w:r w:rsidRPr="005B681C">
              <w:rPr>
                <w:rFonts w:ascii="Times New Roman" w:hAnsi="Times New Roman"/>
              </w:rPr>
              <w:t>Division</w:t>
            </w:r>
          </w:p>
        </w:tc>
      </w:tr>
      <w:tr w:rsidR="00D8171F" w:rsidRPr="005B681C" w:rsidTr="007569E2">
        <w:tc>
          <w:tcPr>
            <w:tcW w:w="1734" w:type="dxa"/>
            <w:vMerge/>
            <w:tcBorders>
              <w:top w:val="single" w:sz="4" w:space="0" w:color="000000"/>
              <w:left w:val="single" w:sz="4" w:space="0" w:color="000000"/>
              <w:bottom w:val="single" w:sz="4" w:space="0" w:color="000000"/>
            </w:tcBorders>
            <w:shd w:val="clear" w:color="auto" w:fill="auto"/>
            <w:vAlign w:val="center"/>
          </w:tcPr>
          <w:p w:rsidR="00D8171F" w:rsidRPr="005B681C" w:rsidRDefault="00D8171F" w:rsidP="007569E2">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D8171F" w:rsidRPr="005B681C" w:rsidRDefault="00D8171F" w:rsidP="007569E2">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D8171F" w:rsidRPr="005B681C" w:rsidRDefault="00D8171F" w:rsidP="007569E2">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D8171F" w:rsidRPr="005B681C" w:rsidRDefault="00D8171F" w:rsidP="007569E2">
            <w:pPr>
              <w:pStyle w:val="NoSpacing"/>
              <w:spacing w:line="276" w:lineRule="auto"/>
              <w:jc w:val="center"/>
              <w:rPr>
                <w:rFonts w:ascii="Times New Roman" w:hAnsi="Times New Roman"/>
              </w:rPr>
            </w:pPr>
            <w:r w:rsidRPr="005B681C">
              <w:rPr>
                <w:rFonts w:ascii="Times New Roman" w:hAnsi="Times New Roman"/>
              </w:rPr>
              <w:t>Pass %</w:t>
            </w:r>
          </w:p>
        </w:tc>
      </w:tr>
      <w:tr w:rsidR="00D8171F" w:rsidRPr="005B681C" w:rsidTr="007569E2">
        <w:tc>
          <w:tcPr>
            <w:tcW w:w="1734" w:type="dxa"/>
            <w:tcBorders>
              <w:left w:val="single" w:sz="4" w:space="0" w:color="000000"/>
              <w:bottom w:val="single" w:sz="4" w:space="0" w:color="000000"/>
            </w:tcBorders>
            <w:shd w:val="clear" w:color="auto" w:fill="auto"/>
          </w:tcPr>
          <w:p w:rsidR="00D8171F" w:rsidRPr="005B681C" w:rsidRDefault="0008279A" w:rsidP="00D8171F">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Cambria Math" w:hAnsi="Cambria Math" w:cs="Cambria Math"/>
                <w:noProof/>
              </w:rPr>
              <w:t> </w:t>
            </w:r>
            <w:r w:rsidR="00D8171F">
              <w:rPr>
                <w:rFonts w:ascii="Times New Roman" w:hAnsi="Times New Roman"/>
                <w:noProof/>
              </w:rPr>
              <w:t>I Sem BCom</w:t>
            </w:r>
            <w:r w:rsidR="00D8171F" w:rsidRPr="005B681C">
              <w:rPr>
                <w:rFonts w:ascii="Cambria Math" w:hAnsi="Cambria Math" w:cs="Cambria Math"/>
                <w:noProof/>
              </w:rPr>
              <w:t> </w:t>
            </w:r>
            <w:r w:rsidR="00D8171F" w:rsidRPr="005B681C">
              <w:rPr>
                <w:rFonts w:ascii="Cambria Math" w:hAnsi="Cambria Math" w:cs="Cambria Math"/>
                <w:noProof/>
              </w:rPr>
              <w:t> </w:t>
            </w:r>
            <w:r w:rsidRPr="005B681C">
              <w:rPr>
                <w:rFonts w:ascii="Times New Roman" w:hAnsi="Times New Roman"/>
              </w:rPr>
              <w:fldChar w:fldCharType="end"/>
            </w:r>
          </w:p>
        </w:tc>
        <w:tc>
          <w:tcPr>
            <w:tcW w:w="1526" w:type="dxa"/>
            <w:tcBorders>
              <w:left w:val="single" w:sz="4" w:space="0" w:color="000000"/>
              <w:bottom w:val="single" w:sz="4" w:space="0" w:color="000000"/>
            </w:tcBorders>
            <w:shd w:val="clear" w:color="auto" w:fill="auto"/>
          </w:tcPr>
          <w:p w:rsidR="00D8171F" w:rsidRPr="005B681C" w:rsidRDefault="00A856DC" w:rsidP="007569E2">
            <w:pPr>
              <w:pStyle w:val="NoSpacing"/>
              <w:snapToGrid w:val="0"/>
              <w:spacing w:line="276" w:lineRule="auto"/>
              <w:jc w:val="both"/>
              <w:rPr>
                <w:rFonts w:ascii="Times New Roman" w:hAnsi="Times New Roman"/>
              </w:rPr>
            </w:pPr>
            <w:r>
              <w:rPr>
                <w:rFonts w:ascii="Times New Roman" w:hAnsi="Times New Roman"/>
              </w:rPr>
              <w:t>93</w:t>
            </w:r>
          </w:p>
        </w:tc>
        <w:tc>
          <w:tcPr>
            <w:tcW w:w="1534" w:type="dxa"/>
            <w:tcBorders>
              <w:left w:val="single" w:sz="4" w:space="0" w:color="000000"/>
              <w:bottom w:val="single" w:sz="4" w:space="0" w:color="000000"/>
            </w:tcBorders>
            <w:shd w:val="clear" w:color="auto" w:fill="auto"/>
          </w:tcPr>
          <w:p w:rsidR="00D8171F" w:rsidRPr="005B681C" w:rsidRDefault="0008279A"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D8171F" w:rsidRPr="005B681C" w:rsidRDefault="00A856DC" w:rsidP="007569E2">
            <w:pPr>
              <w:pStyle w:val="NoSpacing"/>
              <w:spacing w:line="276" w:lineRule="auto"/>
              <w:jc w:val="both"/>
              <w:rPr>
                <w:rFonts w:ascii="Times New Roman" w:hAnsi="Times New Roman"/>
              </w:rPr>
            </w:pPr>
            <w:r>
              <w:rPr>
                <w:rFonts w:ascii="Times New Roman" w:hAnsi="Times New Roman"/>
              </w:rPr>
              <w:t>29.03</w:t>
            </w:r>
          </w:p>
        </w:tc>
        <w:tc>
          <w:tcPr>
            <w:tcW w:w="1080" w:type="dxa"/>
            <w:tcBorders>
              <w:left w:val="single" w:sz="4" w:space="0" w:color="000000"/>
              <w:bottom w:val="single" w:sz="4" w:space="0" w:color="000000"/>
            </w:tcBorders>
            <w:shd w:val="clear" w:color="auto" w:fill="auto"/>
          </w:tcPr>
          <w:p w:rsidR="00D8171F" w:rsidRPr="005B681C" w:rsidRDefault="00A856DC" w:rsidP="007569E2">
            <w:pPr>
              <w:pStyle w:val="NoSpacing"/>
              <w:spacing w:line="276" w:lineRule="auto"/>
              <w:jc w:val="both"/>
              <w:rPr>
                <w:rFonts w:ascii="Times New Roman" w:hAnsi="Times New Roman"/>
              </w:rPr>
            </w:pPr>
            <w:r>
              <w:rPr>
                <w:rFonts w:ascii="Times New Roman" w:hAnsi="Times New Roman"/>
              </w:rPr>
              <w:t>17.2</w:t>
            </w:r>
          </w:p>
        </w:tc>
        <w:tc>
          <w:tcPr>
            <w:tcW w:w="990" w:type="dxa"/>
            <w:tcBorders>
              <w:left w:val="single" w:sz="4" w:space="0" w:color="000000"/>
              <w:bottom w:val="single" w:sz="4" w:space="0" w:color="000000"/>
            </w:tcBorders>
            <w:shd w:val="clear" w:color="auto" w:fill="auto"/>
          </w:tcPr>
          <w:p w:rsidR="00D8171F" w:rsidRPr="005B681C" w:rsidRDefault="00A856DC" w:rsidP="007569E2">
            <w:pPr>
              <w:pStyle w:val="NoSpacing"/>
              <w:spacing w:line="276" w:lineRule="auto"/>
              <w:jc w:val="both"/>
              <w:rPr>
                <w:rFonts w:ascii="Times New Roman" w:hAnsi="Times New Roman"/>
              </w:rPr>
            </w:pPr>
            <w:r>
              <w:rPr>
                <w:rFonts w:ascii="Times New Roman" w:hAnsi="Times New Roman"/>
              </w:rPr>
              <w:t>5.37</w:t>
            </w:r>
          </w:p>
        </w:tc>
        <w:tc>
          <w:tcPr>
            <w:tcW w:w="1080" w:type="dxa"/>
            <w:tcBorders>
              <w:left w:val="single" w:sz="4" w:space="0" w:color="000000"/>
              <w:bottom w:val="single" w:sz="4" w:space="0" w:color="000000"/>
              <w:right w:val="single" w:sz="4" w:space="0" w:color="000000"/>
            </w:tcBorders>
            <w:shd w:val="clear" w:color="auto" w:fill="auto"/>
          </w:tcPr>
          <w:p w:rsidR="00D8171F" w:rsidRPr="005B681C" w:rsidRDefault="00A856DC" w:rsidP="007569E2">
            <w:pPr>
              <w:pStyle w:val="NoSpacing"/>
              <w:spacing w:line="276" w:lineRule="auto"/>
              <w:jc w:val="both"/>
              <w:rPr>
                <w:rFonts w:ascii="Times New Roman" w:hAnsi="Times New Roman"/>
              </w:rPr>
            </w:pPr>
            <w:r>
              <w:rPr>
                <w:rFonts w:ascii="Times New Roman" w:hAnsi="Times New Roman"/>
              </w:rPr>
              <w:t>51.61</w:t>
            </w:r>
          </w:p>
        </w:tc>
      </w:tr>
      <w:tr w:rsidR="00D8171F" w:rsidRPr="005B681C" w:rsidTr="007569E2">
        <w:tc>
          <w:tcPr>
            <w:tcW w:w="1734" w:type="dxa"/>
            <w:tcBorders>
              <w:left w:val="single" w:sz="4" w:space="0" w:color="000000"/>
              <w:bottom w:val="single" w:sz="4" w:space="0" w:color="000000"/>
            </w:tcBorders>
            <w:shd w:val="clear" w:color="auto" w:fill="auto"/>
          </w:tcPr>
          <w:p w:rsidR="00D8171F" w:rsidRPr="005B681C" w:rsidRDefault="00D8171F" w:rsidP="00D8171F">
            <w:pPr>
              <w:pStyle w:val="NoSpacing"/>
              <w:snapToGrid w:val="0"/>
              <w:spacing w:line="276" w:lineRule="auto"/>
              <w:jc w:val="both"/>
              <w:rPr>
                <w:rFonts w:ascii="Times New Roman" w:hAnsi="Times New Roman"/>
              </w:rPr>
            </w:pPr>
            <w:r>
              <w:rPr>
                <w:rFonts w:ascii="Times New Roman" w:hAnsi="Times New Roman"/>
              </w:rPr>
              <w:t>II Sem BCom</w:t>
            </w:r>
          </w:p>
        </w:tc>
        <w:tc>
          <w:tcPr>
            <w:tcW w:w="1526" w:type="dxa"/>
            <w:tcBorders>
              <w:left w:val="single" w:sz="4" w:space="0" w:color="000000"/>
              <w:bottom w:val="single" w:sz="4" w:space="0" w:color="000000"/>
            </w:tcBorders>
            <w:shd w:val="clear" w:color="auto" w:fill="auto"/>
          </w:tcPr>
          <w:p w:rsidR="00D8171F" w:rsidRPr="005B681C" w:rsidRDefault="00A856DC" w:rsidP="007569E2">
            <w:pPr>
              <w:pStyle w:val="NoSpacing"/>
              <w:snapToGrid w:val="0"/>
              <w:spacing w:line="276" w:lineRule="auto"/>
              <w:jc w:val="both"/>
              <w:rPr>
                <w:rFonts w:ascii="Times New Roman" w:hAnsi="Times New Roman"/>
              </w:rPr>
            </w:pPr>
            <w:r>
              <w:rPr>
                <w:rFonts w:ascii="Times New Roman" w:hAnsi="Times New Roman"/>
              </w:rPr>
              <w:t>90</w:t>
            </w:r>
          </w:p>
        </w:tc>
        <w:tc>
          <w:tcPr>
            <w:tcW w:w="1534" w:type="dxa"/>
            <w:tcBorders>
              <w:left w:val="single" w:sz="4" w:space="0" w:color="000000"/>
              <w:bottom w:val="single" w:sz="4" w:space="0" w:color="000000"/>
            </w:tcBorders>
            <w:shd w:val="clear" w:color="auto" w:fill="auto"/>
          </w:tcPr>
          <w:p w:rsidR="00D8171F" w:rsidRPr="005B681C" w:rsidRDefault="0008279A"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D8171F" w:rsidRPr="005B681C" w:rsidRDefault="00A856DC" w:rsidP="007569E2">
            <w:pPr>
              <w:pStyle w:val="NoSpacing"/>
              <w:spacing w:line="276" w:lineRule="auto"/>
              <w:jc w:val="both"/>
              <w:rPr>
                <w:rFonts w:ascii="Times New Roman" w:hAnsi="Times New Roman"/>
              </w:rPr>
            </w:pPr>
            <w:r>
              <w:rPr>
                <w:rFonts w:ascii="Times New Roman" w:hAnsi="Times New Roman"/>
              </w:rPr>
              <w:t>32.22</w:t>
            </w:r>
          </w:p>
        </w:tc>
        <w:tc>
          <w:tcPr>
            <w:tcW w:w="1080" w:type="dxa"/>
            <w:tcBorders>
              <w:left w:val="single" w:sz="4" w:space="0" w:color="000000"/>
              <w:bottom w:val="single" w:sz="4" w:space="0" w:color="000000"/>
            </w:tcBorders>
            <w:shd w:val="clear" w:color="auto" w:fill="auto"/>
          </w:tcPr>
          <w:p w:rsidR="00D8171F" w:rsidRPr="005B681C" w:rsidRDefault="00A856DC" w:rsidP="007569E2">
            <w:pPr>
              <w:pStyle w:val="NoSpacing"/>
              <w:spacing w:line="276" w:lineRule="auto"/>
              <w:jc w:val="both"/>
              <w:rPr>
                <w:rFonts w:ascii="Times New Roman" w:hAnsi="Times New Roman"/>
              </w:rPr>
            </w:pPr>
            <w:r>
              <w:rPr>
                <w:rFonts w:ascii="Times New Roman" w:hAnsi="Times New Roman"/>
              </w:rPr>
              <w:t>16.66</w:t>
            </w:r>
          </w:p>
        </w:tc>
        <w:tc>
          <w:tcPr>
            <w:tcW w:w="990" w:type="dxa"/>
            <w:tcBorders>
              <w:left w:val="single" w:sz="4" w:space="0" w:color="000000"/>
              <w:bottom w:val="single" w:sz="4" w:space="0" w:color="000000"/>
            </w:tcBorders>
            <w:shd w:val="clear" w:color="auto" w:fill="auto"/>
          </w:tcPr>
          <w:p w:rsidR="00D8171F" w:rsidRPr="005B681C" w:rsidRDefault="00A856DC" w:rsidP="007569E2">
            <w:pPr>
              <w:pStyle w:val="NoSpacing"/>
              <w:spacing w:line="276" w:lineRule="auto"/>
              <w:jc w:val="both"/>
              <w:rPr>
                <w:rFonts w:ascii="Times New Roman" w:hAnsi="Times New Roman"/>
              </w:rPr>
            </w:pPr>
            <w:r>
              <w:rPr>
                <w:rFonts w:ascii="Times New Roman" w:hAnsi="Times New Roman"/>
              </w:rPr>
              <w:t>4.44</w:t>
            </w:r>
          </w:p>
        </w:tc>
        <w:tc>
          <w:tcPr>
            <w:tcW w:w="1080" w:type="dxa"/>
            <w:tcBorders>
              <w:left w:val="single" w:sz="4" w:space="0" w:color="000000"/>
              <w:bottom w:val="single" w:sz="4" w:space="0" w:color="000000"/>
              <w:right w:val="single" w:sz="4" w:space="0" w:color="000000"/>
            </w:tcBorders>
            <w:shd w:val="clear" w:color="auto" w:fill="auto"/>
          </w:tcPr>
          <w:p w:rsidR="00D8171F" w:rsidRPr="005B681C" w:rsidRDefault="00A856DC" w:rsidP="007569E2">
            <w:pPr>
              <w:pStyle w:val="NoSpacing"/>
              <w:spacing w:line="276" w:lineRule="auto"/>
              <w:jc w:val="both"/>
              <w:rPr>
                <w:rFonts w:ascii="Times New Roman" w:hAnsi="Times New Roman"/>
              </w:rPr>
            </w:pPr>
            <w:r>
              <w:rPr>
                <w:rFonts w:ascii="Times New Roman" w:hAnsi="Times New Roman"/>
              </w:rPr>
              <w:t>53.33</w:t>
            </w:r>
          </w:p>
        </w:tc>
      </w:tr>
      <w:tr w:rsidR="00D8171F" w:rsidRPr="005B681C" w:rsidTr="007569E2">
        <w:tc>
          <w:tcPr>
            <w:tcW w:w="1734" w:type="dxa"/>
            <w:tcBorders>
              <w:left w:val="single" w:sz="4" w:space="0" w:color="000000"/>
              <w:bottom w:val="single" w:sz="4" w:space="0" w:color="000000"/>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r>
              <w:rPr>
                <w:rFonts w:ascii="Times New Roman" w:hAnsi="Times New Roman"/>
              </w:rPr>
              <w:t>III Sem B</w:t>
            </w:r>
            <w:r w:rsidR="007569E2">
              <w:rPr>
                <w:rFonts w:ascii="Times New Roman" w:hAnsi="Times New Roman"/>
              </w:rPr>
              <w:t>Com</w:t>
            </w:r>
          </w:p>
        </w:tc>
        <w:tc>
          <w:tcPr>
            <w:tcW w:w="1526" w:type="dxa"/>
            <w:tcBorders>
              <w:left w:val="single" w:sz="4" w:space="0" w:color="000000"/>
              <w:bottom w:val="single" w:sz="4" w:space="0" w:color="000000"/>
            </w:tcBorders>
            <w:shd w:val="clear" w:color="auto" w:fill="auto"/>
          </w:tcPr>
          <w:p w:rsidR="00D8171F" w:rsidRPr="005B681C" w:rsidRDefault="00A856DC" w:rsidP="007569E2">
            <w:pPr>
              <w:pStyle w:val="NoSpacing"/>
              <w:snapToGrid w:val="0"/>
              <w:spacing w:line="276" w:lineRule="auto"/>
              <w:jc w:val="both"/>
              <w:rPr>
                <w:rFonts w:ascii="Times New Roman" w:hAnsi="Times New Roman"/>
              </w:rPr>
            </w:pPr>
            <w:r>
              <w:rPr>
                <w:rFonts w:ascii="Times New Roman" w:hAnsi="Times New Roman"/>
              </w:rPr>
              <w:t>96</w:t>
            </w:r>
          </w:p>
        </w:tc>
        <w:tc>
          <w:tcPr>
            <w:tcW w:w="1534" w:type="dxa"/>
            <w:tcBorders>
              <w:left w:val="single" w:sz="4" w:space="0" w:color="000000"/>
              <w:bottom w:val="single" w:sz="4" w:space="0" w:color="000000"/>
            </w:tcBorders>
            <w:shd w:val="clear" w:color="auto" w:fill="auto"/>
          </w:tcPr>
          <w:p w:rsidR="00D8171F" w:rsidRPr="005B681C" w:rsidRDefault="0008279A"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00D8171F"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D8171F" w:rsidRPr="005B681C" w:rsidRDefault="00A856DC" w:rsidP="007569E2">
            <w:pPr>
              <w:pStyle w:val="NoSpacing"/>
              <w:spacing w:line="276" w:lineRule="auto"/>
              <w:jc w:val="both"/>
              <w:rPr>
                <w:rFonts w:ascii="Times New Roman" w:hAnsi="Times New Roman"/>
              </w:rPr>
            </w:pPr>
            <w:r>
              <w:rPr>
                <w:rFonts w:ascii="Times New Roman" w:hAnsi="Times New Roman"/>
              </w:rPr>
              <w:t>55.2</w:t>
            </w:r>
          </w:p>
        </w:tc>
        <w:tc>
          <w:tcPr>
            <w:tcW w:w="1080" w:type="dxa"/>
            <w:tcBorders>
              <w:left w:val="single" w:sz="4" w:space="0" w:color="000000"/>
              <w:bottom w:val="single" w:sz="4" w:space="0" w:color="000000"/>
            </w:tcBorders>
            <w:shd w:val="clear" w:color="auto" w:fill="auto"/>
          </w:tcPr>
          <w:p w:rsidR="00D8171F" w:rsidRPr="005B681C" w:rsidRDefault="00A856DC" w:rsidP="007569E2">
            <w:pPr>
              <w:pStyle w:val="NoSpacing"/>
              <w:spacing w:line="276" w:lineRule="auto"/>
              <w:jc w:val="both"/>
              <w:rPr>
                <w:rFonts w:ascii="Times New Roman" w:hAnsi="Times New Roman"/>
              </w:rPr>
            </w:pPr>
            <w:r>
              <w:rPr>
                <w:rFonts w:ascii="Times New Roman" w:hAnsi="Times New Roman"/>
              </w:rPr>
              <w:t>16.66</w:t>
            </w:r>
          </w:p>
        </w:tc>
        <w:tc>
          <w:tcPr>
            <w:tcW w:w="990" w:type="dxa"/>
            <w:tcBorders>
              <w:left w:val="single" w:sz="4" w:space="0" w:color="000000"/>
              <w:bottom w:val="single" w:sz="4" w:space="0" w:color="000000"/>
            </w:tcBorders>
            <w:shd w:val="clear" w:color="auto" w:fill="auto"/>
          </w:tcPr>
          <w:p w:rsidR="00D8171F" w:rsidRPr="005B681C" w:rsidRDefault="00A856DC" w:rsidP="007569E2">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D8171F" w:rsidRPr="005B681C" w:rsidRDefault="00A856DC" w:rsidP="007569E2">
            <w:pPr>
              <w:pStyle w:val="NoSpacing"/>
              <w:spacing w:line="276" w:lineRule="auto"/>
              <w:jc w:val="both"/>
              <w:rPr>
                <w:rFonts w:ascii="Times New Roman" w:hAnsi="Times New Roman"/>
              </w:rPr>
            </w:pPr>
            <w:r>
              <w:rPr>
                <w:rFonts w:ascii="Times New Roman" w:hAnsi="Times New Roman"/>
              </w:rPr>
              <w:t>71.87</w:t>
            </w:r>
          </w:p>
        </w:tc>
      </w:tr>
      <w:tr w:rsidR="00D8171F" w:rsidRPr="005B681C" w:rsidTr="007569E2">
        <w:tc>
          <w:tcPr>
            <w:tcW w:w="1734" w:type="dxa"/>
            <w:tcBorders>
              <w:left w:val="single" w:sz="4" w:space="0" w:color="000000"/>
              <w:bottom w:val="single" w:sz="4" w:space="0" w:color="000000"/>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r>
              <w:rPr>
                <w:rFonts w:ascii="Times New Roman" w:hAnsi="Times New Roman"/>
              </w:rPr>
              <w:t>IV Sem B</w:t>
            </w:r>
            <w:r w:rsidR="007569E2">
              <w:rPr>
                <w:rFonts w:ascii="Times New Roman" w:hAnsi="Times New Roman"/>
              </w:rPr>
              <w:t>Com</w:t>
            </w:r>
          </w:p>
        </w:tc>
        <w:tc>
          <w:tcPr>
            <w:tcW w:w="1526" w:type="dxa"/>
            <w:tcBorders>
              <w:left w:val="single" w:sz="4" w:space="0" w:color="000000"/>
              <w:bottom w:val="single" w:sz="4" w:space="0" w:color="000000"/>
            </w:tcBorders>
            <w:shd w:val="clear" w:color="auto" w:fill="auto"/>
          </w:tcPr>
          <w:p w:rsidR="00D8171F" w:rsidRPr="005B681C" w:rsidRDefault="00A856DC" w:rsidP="007569E2">
            <w:pPr>
              <w:pStyle w:val="NoSpacing"/>
              <w:snapToGrid w:val="0"/>
              <w:spacing w:line="276" w:lineRule="auto"/>
              <w:jc w:val="both"/>
              <w:rPr>
                <w:rFonts w:ascii="Times New Roman" w:hAnsi="Times New Roman"/>
              </w:rPr>
            </w:pPr>
            <w:r>
              <w:rPr>
                <w:rFonts w:ascii="Times New Roman" w:hAnsi="Times New Roman"/>
              </w:rPr>
              <w:t>95</w:t>
            </w:r>
          </w:p>
        </w:tc>
        <w:tc>
          <w:tcPr>
            <w:tcW w:w="1534" w:type="dxa"/>
            <w:tcBorders>
              <w:left w:val="single" w:sz="4" w:space="0" w:color="000000"/>
              <w:bottom w:val="single" w:sz="4" w:space="0" w:color="000000"/>
            </w:tcBorders>
            <w:shd w:val="clear" w:color="auto" w:fill="auto"/>
          </w:tcPr>
          <w:p w:rsidR="00D8171F" w:rsidRPr="005B681C" w:rsidRDefault="0008279A"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D8171F" w:rsidRPr="005B681C" w:rsidRDefault="00A856DC" w:rsidP="007569E2">
            <w:pPr>
              <w:pStyle w:val="NoSpacing"/>
              <w:spacing w:line="276" w:lineRule="auto"/>
              <w:jc w:val="both"/>
              <w:rPr>
                <w:rFonts w:ascii="Times New Roman" w:hAnsi="Times New Roman"/>
              </w:rPr>
            </w:pPr>
            <w:r>
              <w:rPr>
                <w:rFonts w:ascii="Times New Roman" w:hAnsi="Times New Roman"/>
              </w:rPr>
              <w:t>66.31</w:t>
            </w:r>
          </w:p>
        </w:tc>
        <w:tc>
          <w:tcPr>
            <w:tcW w:w="1080" w:type="dxa"/>
            <w:tcBorders>
              <w:left w:val="single" w:sz="4" w:space="0" w:color="000000"/>
              <w:bottom w:val="single" w:sz="4" w:space="0" w:color="000000"/>
            </w:tcBorders>
            <w:shd w:val="clear" w:color="auto" w:fill="auto"/>
          </w:tcPr>
          <w:p w:rsidR="00D8171F" w:rsidRPr="005B681C" w:rsidRDefault="00A856DC" w:rsidP="007569E2">
            <w:pPr>
              <w:pStyle w:val="NoSpacing"/>
              <w:spacing w:line="276" w:lineRule="auto"/>
              <w:jc w:val="both"/>
              <w:rPr>
                <w:rFonts w:ascii="Times New Roman" w:hAnsi="Times New Roman"/>
              </w:rPr>
            </w:pPr>
            <w:r>
              <w:rPr>
                <w:rFonts w:ascii="Times New Roman" w:hAnsi="Times New Roman"/>
              </w:rPr>
              <w:t>7.36</w:t>
            </w:r>
          </w:p>
        </w:tc>
        <w:tc>
          <w:tcPr>
            <w:tcW w:w="990" w:type="dxa"/>
            <w:tcBorders>
              <w:left w:val="single" w:sz="4" w:space="0" w:color="000000"/>
              <w:bottom w:val="single" w:sz="4" w:space="0" w:color="000000"/>
            </w:tcBorders>
            <w:shd w:val="clear" w:color="auto" w:fill="auto"/>
          </w:tcPr>
          <w:p w:rsidR="00D8171F" w:rsidRPr="005B681C" w:rsidRDefault="00A856DC" w:rsidP="007569E2">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D8171F" w:rsidRPr="005B681C" w:rsidRDefault="00A856DC" w:rsidP="007569E2">
            <w:pPr>
              <w:pStyle w:val="NoSpacing"/>
              <w:spacing w:line="276" w:lineRule="auto"/>
              <w:jc w:val="both"/>
              <w:rPr>
                <w:rFonts w:ascii="Times New Roman" w:hAnsi="Times New Roman"/>
              </w:rPr>
            </w:pPr>
            <w:r>
              <w:rPr>
                <w:rFonts w:ascii="Times New Roman" w:hAnsi="Times New Roman"/>
              </w:rPr>
              <w:t>73.68</w:t>
            </w:r>
          </w:p>
        </w:tc>
      </w:tr>
      <w:tr w:rsidR="00D8171F" w:rsidRPr="005B681C" w:rsidTr="007569E2">
        <w:tc>
          <w:tcPr>
            <w:tcW w:w="1734" w:type="dxa"/>
            <w:tcBorders>
              <w:left w:val="single" w:sz="4" w:space="0" w:color="000000"/>
              <w:bottom w:val="single" w:sz="4" w:space="0" w:color="000000"/>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r>
              <w:rPr>
                <w:rFonts w:ascii="Times New Roman" w:hAnsi="Times New Roman"/>
              </w:rPr>
              <w:t>V Sem B</w:t>
            </w:r>
            <w:r w:rsidR="007569E2">
              <w:rPr>
                <w:rFonts w:ascii="Times New Roman" w:hAnsi="Times New Roman"/>
              </w:rPr>
              <w:t>Com</w:t>
            </w:r>
          </w:p>
        </w:tc>
        <w:tc>
          <w:tcPr>
            <w:tcW w:w="1526" w:type="dxa"/>
            <w:tcBorders>
              <w:left w:val="single" w:sz="4" w:space="0" w:color="000000"/>
              <w:bottom w:val="single" w:sz="4" w:space="0" w:color="000000"/>
            </w:tcBorders>
            <w:shd w:val="clear" w:color="auto" w:fill="auto"/>
          </w:tcPr>
          <w:p w:rsidR="00D8171F" w:rsidRPr="005B681C" w:rsidRDefault="00C9576B" w:rsidP="007569E2">
            <w:pPr>
              <w:pStyle w:val="NoSpacing"/>
              <w:snapToGrid w:val="0"/>
              <w:spacing w:line="276" w:lineRule="auto"/>
              <w:jc w:val="both"/>
              <w:rPr>
                <w:rFonts w:ascii="Times New Roman" w:hAnsi="Times New Roman"/>
              </w:rPr>
            </w:pPr>
            <w:r>
              <w:rPr>
                <w:rFonts w:ascii="Times New Roman" w:hAnsi="Times New Roman"/>
              </w:rPr>
              <w:t>99</w:t>
            </w:r>
          </w:p>
        </w:tc>
        <w:tc>
          <w:tcPr>
            <w:tcW w:w="1534" w:type="dxa"/>
            <w:tcBorders>
              <w:left w:val="single" w:sz="4" w:space="0" w:color="000000"/>
              <w:bottom w:val="single" w:sz="4" w:space="0" w:color="000000"/>
            </w:tcBorders>
            <w:shd w:val="clear" w:color="auto" w:fill="auto"/>
          </w:tcPr>
          <w:p w:rsidR="00D8171F" w:rsidRPr="005B681C" w:rsidRDefault="0008279A"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D8171F" w:rsidRPr="005B681C" w:rsidRDefault="00C9576B" w:rsidP="007569E2">
            <w:pPr>
              <w:pStyle w:val="NoSpacing"/>
              <w:spacing w:line="276" w:lineRule="auto"/>
              <w:jc w:val="both"/>
              <w:rPr>
                <w:rFonts w:ascii="Times New Roman" w:hAnsi="Times New Roman"/>
              </w:rPr>
            </w:pPr>
            <w:r>
              <w:rPr>
                <w:rFonts w:ascii="Times New Roman" w:hAnsi="Times New Roman"/>
              </w:rPr>
              <w:t>36.36</w:t>
            </w:r>
          </w:p>
        </w:tc>
        <w:tc>
          <w:tcPr>
            <w:tcW w:w="1080" w:type="dxa"/>
            <w:tcBorders>
              <w:left w:val="single" w:sz="4" w:space="0" w:color="000000"/>
              <w:bottom w:val="single" w:sz="4" w:space="0" w:color="000000"/>
            </w:tcBorders>
            <w:shd w:val="clear" w:color="auto" w:fill="auto"/>
          </w:tcPr>
          <w:p w:rsidR="00D8171F" w:rsidRPr="005B681C" w:rsidRDefault="00C9576B" w:rsidP="007569E2">
            <w:pPr>
              <w:pStyle w:val="NoSpacing"/>
              <w:spacing w:line="276" w:lineRule="auto"/>
              <w:jc w:val="both"/>
              <w:rPr>
                <w:rFonts w:ascii="Times New Roman" w:hAnsi="Times New Roman"/>
              </w:rPr>
            </w:pPr>
            <w:r>
              <w:rPr>
                <w:rFonts w:ascii="Times New Roman" w:hAnsi="Times New Roman"/>
              </w:rPr>
              <w:t>21.21</w:t>
            </w:r>
          </w:p>
        </w:tc>
        <w:tc>
          <w:tcPr>
            <w:tcW w:w="990" w:type="dxa"/>
            <w:tcBorders>
              <w:left w:val="single" w:sz="4" w:space="0" w:color="000000"/>
              <w:bottom w:val="single" w:sz="4" w:space="0" w:color="000000"/>
            </w:tcBorders>
            <w:shd w:val="clear" w:color="auto" w:fill="auto"/>
          </w:tcPr>
          <w:p w:rsidR="00D8171F" w:rsidRPr="005B681C" w:rsidRDefault="00C9576B" w:rsidP="007569E2">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D8171F" w:rsidRPr="005B681C" w:rsidRDefault="00C9576B" w:rsidP="007569E2">
            <w:pPr>
              <w:pStyle w:val="NoSpacing"/>
              <w:spacing w:line="276" w:lineRule="auto"/>
              <w:jc w:val="both"/>
              <w:rPr>
                <w:rFonts w:ascii="Times New Roman" w:hAnsi="Times New Roman"/>
              </w:rPr>
            </w:pPr>
            <w:r>
              <w:rPr>
                <w:rFonts w:ascii="Times New Roman" w:hAnsi="Times New Roman"/>
              </w:rPr>
              <w:t>57.57</w:t>
            </w:r>
          </w:p>
        </w:tc>
      </w:tr>
      <w:tr w:rsidR="00D8171F" w:rsidRPr="005B681C" w:rsidTr="00C9576B">
        <w:tc>
          <w:tcPr>
            <w:tcW w:w="1734" w:type="dxa"/>
            <w:tcBorders>
              <w:left w:val="single" w:sz="4" w:space="0" w:color="000000"/>
              <w:bottom w:val="single" w:sz="4" w:space="0" w:color="auto"/>
            </w:tcBorders>
            <w:shd w:val="clear" w:color="auto" w:fill="auto"/>
          </w:tcPr>
          <w:p w:rsidR="00D8171F" w:rsidRPr="005B681C" w:rsidRDefault="00D8171F" w:rsidP="007569E2">
            <w:pPr>
              <w:pStyle w:val="NoSpacing"/>
              <w:snapToGrid w:val="0"/>
              <w:spacing w:line="276" w:lineRule="auto"/>
              <w:jc w:val="both"/>
              <w:rPr>
                <w:rFonts w:ascii="Times New Roman" w:hAnsi="Times New Roman"/>
              </w:rPr>
            </w:pPr>
            <w:r>
              <w:rPr>
                <w:rFonts w:ascii="Times New Roman" w:hAnsi="Times New Roman"/>
              </w:rPr>
              <w:t>VI Sem B</w:t>
            </w:r>
            <w:r w:rsidR="007569E2">
              <w:rPr>
                <w:rFonts w:ascii="Times New Roman" w:hAnsi="Times New Roman"/>
              </w:rPr>
              <w:t>Com</w:t>
            </w:r>
          </w:p>
        </w:tc>
        <w:tc>
          <w:tcPr>
            <w:tcW w:w="1526" w:type="dxa"/>
            <w:tcBorders>
              <w:left w:val="single" w:sz="4" w:space="0" w:color="000000"/>
              <w:bottom w:val="single" w:sz="4" w:space="0" w:color="auto"/>
            </w:tcBorders>
            <w:shd w:val="clear" w:color="auto" w:fill="auto"/>
          </w:tcPr>
          <w:p w:rsidR="00D8171F" w:rsidRPr="005B681C" w:rsidRDefault="00C9576B" w:rsidP="007569E2">
            <w:pPr>
              <w:pStyle w:val="NoSpacing"/>
              <w:snapToGrid w:val="0"/>
              <w:spacing w:line="276" w:lineRule="auto"/>
              <w:jc w:val="both"/>
              <w:rPr>
                <w:rFonts w:ascii="Times New Roman" w:hAnsi="Times New Roman"/>
              </w:rPr>
            </w:pPr>
            <w:r>
              <w:rPr>
                <w:rFonts w:ascii="Times New Roman" w:hAnsi="Times New Roman"/>
              </w:rPr>
              <w:t>97</w:t>
            </w:r>
          </w:p>
        </w:tc>
        <w:tc>
          <w:tcPr>
            <w:tcW w:w="1534" w:type="dxa"/>
            <w:tcBorders>
              <w:left w:val="single" w:sz="4" w:space="0" w:color="000000"/>
              <w:bottom w:val="single" w:sz="4" w:space="0" w:color="auto"/>
            </w:tcBorders>
            <w:shd w:val="clear" w:color="auto" w:fill="auto"/>
          </w:tcPr>
          <w:p w:rsidR="00D8171F" w:rsidRPr="005B681C" w:rsidRDefault="0008279A"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D8171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00D8171F"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auto"/>
            </w:tcBorders>
            <w:shd w:val="clear" w:color="auto" w:fill="auto"/>
          </w:tcPr>
          <w:p w:rsidR="00D8171F" w:rsidRPr="005B681C" w:rsidRDefault="00C9576B" w:rsidP="007569E2">
            <w:pPr>
              <w:pStyle w:val="NoSpacing"/>
              <w:spacing w:line="276" w:lineRule="auto"/>
              <w:jc w:val="both"/>
              <w:rPr>
                <w:rFonts w:ascii="Times New Roman" w:hAnsi="Times New Roman"/>
              </w:rPr>
            </w:pPr>
            <w:r>
              <w:rPr>
                <w:rFonts w:ascii="Times New Roman" w:hAnsi="Times New Roman"/>
              </w:rPr>
              <w:t>53.60</w:t>
            </w:r>
          </w:p>
        </w:tc>
        <w:tc>
          <w:tcPr>
            <w:tcW w:w="1080" w:type="dxa"/>
            <w:tcBorders>
              <w:left w:val="single" w:sz="4" w:space="0" w:color="000000"/>
              <w:bottom w:val="single" w:sz="4" w:space="0" w:color="auto"/>
            </w:tcBorders>
            <w:shd w:val="clear" w:color="auto" w:fill="auto"/>
          </w:tcPr>
          <w:p w:rsidR="00D8171F" w:rsidRPr="005B681C" w:rsidRDefault="00C9576B" w:rsidP="007569E2">
            <w:pPr>
              <w:pStyle w:val="NoSpacing"/>
              <w:spacing w:line="276" w:lineRule="auto"/>
              <w:jc w:val="both"/>
              <w:rPr>
                <w:rFonts w:ascii="Times New Roman" w:hAnsi="Times New Roman"/>
              </w:rPr>
            </w:pPr>
            <w:r>
              <w:rPr>
                <w:rFonts w:ascii="Times New Roman" w:hAnsi="Times New Roman"/>
              </w:rPr>
              <w:t>14.43</w:t>
            </w:r>
          </w:p>
        </w:tc>
        <w:tc>
          <w:tcPr>
            <w:tcW w:w="990" w:type="dxa"/>
            <w:tcBorders>
              <w:left w:val="single" w:sz="4" w:space="0" w:color="000000"/>
              <w:bottom w:val="single" w:sz="4" w:space="0" w:color="auto"/>
            </w:tcBorders>
            <w:shd w:val="clear" w:color="auto" w:fill="auto"/>
          </w:tcPr>
          <w:p w:rsidR="00D8171F" w:rsidRPr="005B681C" w:rsidRDefault="00C9576B" w:rsidP="007569E2">
            <w:pPr>
              <w:pStyle w:val="NoSpacing"/>
              <w:spacing w:line="276" w:lineRule="auto"/>
              <w:jc w:val="both"/>
              <w:rPr>
                <w:rFonts w:ascii="Times New Roman" w:hAnsi="Times New Roman"/>
              </w:rPr>
            </w:pPr>
            <w:r>
              <w:rPr>
                <w:rFonts w:ascii="Times New Roman" w:hAnsi="Times New Roman"/>
              </w:rPr>
              <w:t>2.06</w:t>
            </w:r>
          </w:p>
        </w:tc>
        <w:tc>
          <w:tcPr>
            <w:tcW w:w="1080" w:type="dxa"/>
            <w:tcBorders>
              <w:left w:val="single" w:sz="4" w:space="0" w:color="000000"/>
              <w:bottom w:val="single" w:sz="4" w:space="0" w:color="auto"/>
              <w:right w:val="single" w:sz="4" w:space="0" w:color="000000"/>
            </w:tcBorders>
            <w:shd w:val="clear" w:color="auto" w:fill="auto"/>
          </w:tcPr>
          <w:p w:rsidR="00D8171F" w:rsidRPr="005B681C" w:rsidRDefault="00C9576B" w:rsidP="007569E2">
            <w:pPr>
              <w:pStyle w:val="NoSpacing"/>
              <w:spacing w:line="276" w:lineRule="auto"/>
              <w:jc w:val="both"/>
              <w:rPr>
                <w:rFonts w:ascii="Times New Roman" w:hAnsi="Times New Roman"/>
              </w:rPr>
            </w:pPr>
            <w:r>
              <w:rPr>
                <w:rFonts w:ascii="Times New Roman" w:hAnsi="Times New Roman"/>
              </w:rPr>
              <w:t>70.10</w:t>
            </w:r>
          </w:p>
        </w:tc>
      </w:tr>
    </w:tbl>
    <w:p w:rsidR="00B07BBE" w:rsidRDefault="00B07BBE"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tbl>
      <w:tblPr>
        <w:tblW w:w="9024" w:type="dxa"/>
        <w:tblInd w:w="534" w:type="dxa"/>
        <w:tblLayout w:type="fixed"/>
        <w:tblLook w:val="0000"/>
      </w:tblPr>
      <w:tblGrid>
        <w:gridCol w:w="1734"/>
        <w:gridCol w:w="1526"/>
        <w:gridCol w:w="1534"/>
        <w:gridCol w:w="1080"/>
        <w:gridCol w:w="1080"/>
        <w:gridCol w:w="990"/>
        <w:gridCol w:w="1080"/>
      </w:tblGrid>
      <w:tr w:rsidR="007569E2" w:rsidRPr="005B681C" w:rsidTr="007569E2">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7569E2" w:rsidRPr="005B681C" w:rsidRDefault="007569E2" w:rsidP="007569E2">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7569E2" w:rsidRPr="005B681C" w:rsidRDefault="007569E2" w:rsidP="007569E2">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569E2" w:rsidRPr="005B681C" w:rsidRDefault="007569E2" w:rsidP="007569E2">
            <w:pPr>
              <w:pStyle w:val="NoSpacing"/>
              <w:spacing w:line="276" w:lineRule="auto"/>
              <w:jc w:val="center"/>
              <w:rPr>
                <w:rFonts w:ascii="Times New Roman" w:hAnsi="Times New Roman"/>
              </w:rPr>
            </w:pPr>
            <w:r w:rsidRPr="005B681C">
              <w:rPr>
                <w:rFonts w:ascii="Times New Roman" w:hAnsi="Times New Roman"/>
              </w:rPr>
              <w:t>Division</w:t>
            </w:r>
          </w:p>
        </w:tc>
      </w:tr>
      <w:tr w:rsidR="007569E2" w:rsidRPr="005B681C" w:rsidTr="007569E2">
        <w:tc>
          <w:tcPr>
            <w:tcW w:w="1734" w:type="dxa"/>
            <w:vMerge/>
            <w:tcBorders>
              <w:top w:val="single" w:sz="4" w:space="0" w:color="000000"/>
              <w:left w:val="single" w:sz="4" w:space="0" w:color="000000"/>
              <w:bottom w:val="single" w:sz="4" w:space="0" w:color="000000"/>
            </w:tcBorders>
            <w:shd w:val="clear" w:color="auto" w:fill="auto"/>
            <w:vAlign w:val="center"/>
          </w:tcPr>
          <w:p w:rsidR="007569E2" w:rsidRPr="005B681C" w:rsidRDefault="007569E2" w:rsidP="007569E2">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7569E2" w:rsidRPr="005B681C" w:rsidRDefault="007569E2" w:rsidP="007569E2">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7569E2" w:rsidRPr="005B681C" w:rsidRDefault="007569E2" w:rsidP="007569E2">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7569E2" w:rsidRPr="005B681C" w:rsidRDefault="007569E2" w:rsidP="007569E2">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7569E2" w:rsidRPr="005B681C" w:rsidRDefault="007569E2" w:rsidP="007569E2">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7569E2" w:rsidRPr="005B681C" w:rsidRDefault="007569E2" w:rsidP="007569E2">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7569E2" w:rsidRPr="005B681C" w:rsidRDefault="007569E2" w:rsidP="007569E2">
            <w:pPr>
              <w:pStyle w:val="NoSpacing"/>
              <w:spacing w:line="276" w:lineRule="auto"/>
              <w:jc w:val="center"/>
              <w:rPr>
                <w:rFonts w:ascii="Times New Roman" w:hAnsi="Times New Roman"/>
              </w:rPr>
            </w:pPr>
            <w:r w:rsidRPr="005B681C">
              <w:rPr>
                <w:rFonts w:ascii="Times New Roman" w:hAnsi="Times New Roman"/>
              </w:rPr>
              <w:t>Pass %</w:t>
            </w:r>
          </w:p>
        </w:tc>
      </w:tr>
      <w:tr w:rsidR="007569E2" w:rsidRPr="005B681C" w:rsidTr="007569E2">
        <w:tc>
          <w:tcPr>
            <w:tcW w:w="1734" w:type="dxa"/>
            <w:tcBorders>
              <w:left w:val="single" w:sz="4" w:space="0" w:color="000000"/>
              <w:bottom w:val="single" w:sz="4" w:space="0" w:color="000000"/>
            </w:tcBorders>
            <w:shd w:val="clear" w:color="auto" w:fill="auto"/>
          </w:tcPr>
          <w:p w:rsidR="007569E2" w:rsidRPr="005B681C" w:rsidRDefault="007569E2" w:rsidP="007569E2">
            <w:pPr>
              <w:pStyle w:val="NoSpacing"/>
              <w:snapToGrid w:val="0"/>
              <w:spacing w:line="276" w:lineRule="auto"/>
              <w:jc w:val="both"/>
              <w:rPr>
                <w:rFonts w:ascii="Times New Roman" w:hAnsi="Times New Roman"/>
              </w:rPr>
            </w:pPr>
            <w:r>
              <w:rPr>
                <w:rFonts w:ascii="Times New Roman" w:hAnsi="Times New Roman"/>
              </w:rPr>
              <w:t>I Sem B.Sc</w:t>
            </w:r>
          </w:p>
        </w:tc>
        <w:tc>
          <w:tcPr>
            <w:tcW w:w="1526" w:type="dxa"/>
            <w:tcBorders>
              <w:left w:val="single" w:sz="4" w:space="0" w:color="000000"/>
              <w:bottom w:val="single" w:sz="4" w:space="0" w:color="000000"/>
            </w:tcBorders>
            <w:shd w:val="clear" w:color="auto" w:fill="auto"/>
          </w:tcPr>
          <w:p w:rsidR="007569E2" w:rsidRPr="005B681C" w:rsidRDefault="00C9576B" w:rsidP="007569E2">
            <w:pPr>
              <w:pStyle w:val="NoSpacing"/>
              <w:snapToGrid w:val="0"/>
              <w:spacing w:line="276" w:lineRule="auto"/>
              <w:jc w:val="both"/>
              <w:rPr>
                <w:rFonts w:ascii="Times New Roman" w:hAnsi="Times New Roman"/>
              </w:rPr>
            </w:pPr>
            <w:r>
              <w:rPr>
                <w:rFonts w:ascii="Times New Roman" w:hAnsi="Times New Roman"/>
              </w:rPr>
              <w:t>30</w:t>
            </w:r>
          </w:p>
        </w:tc>
        <w:tc>
          <w:tcPr>
            <w:tcW w:w="1534" w:type="dxa"/>
            <w:tcBorders>
              <w:left w:val="single" w:sz="4" w:space="0" w:color="000000"/>
              <w:bottom w:val="single" w:sz="4" w:space="0" w:color="000000"/>
            </w:tcBorders>
            <w:shd w:val="clear" w:color="auto" w:fill="auto"/>
          </w:tcPr>
          <w:p w:rsidR="007569E2" w:rsidRPr="005B681C" w:rsidRDefault="0008279A"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7569E2"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7569E2" w:rsidRPr="005B681C">
              <w:rPr>
                <w:rFonts w:ascii="Times New Roman" w:hAnsi="Times New Roman"/>
                <w:noProof/>
              </w:rPr>
              <w:t> </w:t>
            </w:r>
            <w:r w:rsidR="007569E2" w:rsidRPr="005B681C">
              <w:rPr>
                <w:rFonts w:ascii="Times New Roman" w:hAnsi="Times New Roman"/>
                <w:noProof/>
              </w:rPr>
              <w:t> </w:t>
            </w:r>
            <w:r w:rsidR="007569E2" w:rsidRPr="005B681C">
              <w:rPr>
                <w:rFonts w:ascii="Times New Roman" w:hAnsi="Times New Roman"/>
                <w:noProof/>
              </w:rPr>
              <w:t> </w:t>
            </w:r>
            <w:r w:rsidR="007569E2" w:rsidRPr="005B681C">
              <w:rPr>
                <w:rFonts w:ascii="Times New Roman" w:hAnsi="Times New Roman"/>
                <w:noProof/>
              </w:rPr>
              <w:t> </w:t>
            </w:r>
            <w:r w:rsidR="007569E2"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7569E2" w:rsidRPr="005B681C" w:rsidRDefault="00C9576B" w:rsidP="007569E2">
            <w:pPr>
              <w:pStyle w:val="NoSpacing"/>
              <w:spacing w:line="276" w:lineRule="auto"/>
              <w:jc w:val="both"/>
              <w:rPr>
                <w:rFonts w:ascii="Times New Roman" w:hAnsi="Times New Roman"/>
              </w:rPr>
            </w:pPr>
            <w:r>
              <w:rPr>
                <w:rFonts w:ascii="Times New Roman" w:hAnsi="Times New Roman"/>
              </w:rPr>
              <w:t>13.33</w:t>
            </w:r>
          </w:p>
        </w:tc>
        <w:tc>
          <w:tcPr>
            <w:tcW w:w="1080" w:type="dxa"/>
            <w:tcBorders>
              <w:left w:val="single" w:sz="4" w:space="0" w:color="000000"/>
              <w:bottom w:val="single" w:sz="4" w:space="0" w:color="000000"/>
            </w:tcBorders>
            <w:shd w:val="clear" w:color="auto" w:fill="auto"/>
          </w:tcPr>
          <w:p w:rsidR="007569E2" w:rsidRPr="005B681C" w:rsidRDefault="00C9576B" w:rsidP="007569E2">
            <w:pPr>
              <w:pStyle w:val="NoSpacing"/>
              <w:spacing w:line="276" w:lineRule="auto"/>
              <w:jc w:val="both"/>
              <w:rPr>
                <w:rFonts w:ascii="Times New Roman" w:hAnsi="Times New Roman"/>
              </w:rPr>
            </w:pPr>
            <w:r>
              <w:rPr>
                <w:rFonts w:ascii="Times New Roman" w:hAnsi="Times New Roman"/>
              </w:rPr>
              <w:t>3.33</w:t>
            </w:r>
          </w:p>
        </w:tc>
        <w:tc>
          <w:tcPr>
            <w:tcW w:w="990" w:type="dxa"/>
            <w:tcBorders>
              <w:left w:val="single" w:sz="4" w:space="0" w:color="000000"/>
              <w:bottom w:val="single" w:sz="4" w:space="0" w:color="000000"/>
            </w:tcBorders>
            <w:shd w:val="clear" w:color="auto" w:fill="auto"/>
          </w:tcPr>
          <w:p w:rsidR="007569E2" w:rsidRPr="005B681C" w:rsidRDefault="00EE5D86" w:rsidP="007569E2">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7569E2" w:rsidRPr="005B681C" w:rsidRDefault="00C9576B" w:rsidP="007569E2">
            <w:pPr>
              <w:pStyle w:val="NoSpacing"/>
              <w:spacing w:line="276" w:lineRule="auto"/>
              <w:jc w:val="both"/>
              <w:rPr>
                <w:rFonts w:ascii="Times New Roman" w:hAnsi="Times New Roman"/>
              </w:rPr>
            </w:pPr>
            <w:r>
              <w:rPr>
                <w:rFonts w:ascii="Times New Roman" w:hAnsi="Times New Roman"/>
              </w:rPr>
              <w:t>16.66</w:t>
            </w:r>
          </w:p>
        </w:tc>
      </w:tr>
      <w:tr w:rsidR="007569E2" w:rsidRPr="005B681C" w:rsidTr="007569E2">
        <w:tc>
          <w:tcPr>
            <w:tcW w:w="1734" w:type="dxa"/>
            <w:tcBorders>
              <w:left w:val="single" w:sz="4" w:space="0" w:color="000000"/>
              <w:bottom w:val="single" w:sz="4" w:space="0" w:color="000000"/>
            </w:tcBorders>
            <w:shd w:val="clear" w:color="auto" w:fill="auto"/>
          </w:tcPr>
          <w:p w:rsidR="007569E2" w:rsidRPr="005B681C" w:rsidRDefault="007569E2" w:rsidP="007569E2">
            <w:pPr>
              <w:pStyle w:val="NoSpacing"/>
              <w:snapToGrid w:val="0"/>
              <w:spacing w:line="276" w:lineRule="auto"/>
              <w:jc w:val="both"/>
              <w:rPr>
                <w:rFonts w:ascii="Times New Roman" w:hAnsi="Times New Roman"/>
              </w:rPr>
            </w:pPr>
            <w:r>
              <w:rPr>
                <w:rFonts w:ascii="Times New Roman" w:hAnsi="Times New Roman"/>
              </w:rPr>
              <w:t>II Sem B.Sc</w:t>
            </w:r>
          </w:p>
        </w:tc>
        <w:tc>
          <w:tcPr>
            <w:tcW w:w="1526" w:type="dxa"/>
            <w:tcBorders>
              <w:left w:val="single" w:sz="4" w:space="0" w:color="000000"/>
              <w:bottom w:val="single" w:sz="4" w:space="0" w:color="000000"/>
            </w:tcBorders>
            <w:shd w:val="clear" w:color="auto" w:fill="auto"/>
          </w:tcPr>
          <w:p w:rsidR="007569E2" w:rsidRPr="005B681C" w:rsidRDefault="00C9576B" w:rsidP="007569E2">
            <w:pPr>
              <w:pStyle w:val="NoSpacing"/>
              <w:snapToGrid w:val="0"/>
              <w:spacing w:line="276" w:lineRule="auto"/>
              <w:jc w:val="both"/>
              <w:rPr>
                <w:rFonts w:ascii="Times New Roman" w:hAnsi="Times New Roman"/>
              </w:rPr>
            </w:pPr>
            <w:r>
              <w:rPr>
                <w:rFonts w:ascii="Times New Roman" w:hAnsi="Times New Roman"/>
              </w:rPr>
              <w:t>30</w:t>
            </w:r>
          </w:p>
        </w:tc>
        <w:tc>
          <w:tcPr>
            <w:tcW w:w="1534" w:type="dxa"/>
            <w:tcBorders>
              <w:left w:val="single" w:sz="4" w:space="0" w:color="000000"/>
              <w:bottom w:val="single" w:sz="4" w:space="0" w:color="000000"/>
            </w:tcBorders>
            <w:shd w:val="clear" w:color="auto" w:fill="auto"/>
          </w:tcPr>
          <w:p w:rsidR="007569E2" w:rsidRPr="005B681C" w:rsidRDefault="0008279A"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7569E2"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7569E2" w:rsidRPr="005B681C">
              <w:rPr>
                <w:rFonts w:ascii="Times New Roman" w:hAnsi="Times New Roman"/>
                <w:noProof/>
              </w:rPr>
              <w:t> </w:t>
            </w:r>
            <w:r w:rsidR="007569E2" w:rsidRPr="005B681C">
              <w:rPr>
                <w:rFonts w:ascii="Times New Roman" w:hAnsi="Times New Roman"/>
                <w:noProof/>
              </w:rPr>
              <w:t> </w:t>
            </w:r>
            <w:r w:rsidR="007569E2" w:rsidRPr="005B681C">
              <w:rPr>
                <w:rFonts w:ascii="Times New Roman" w:hAnsi="Times New Roman"/>
                <w:noProof/>
              </w:rPr>
              <w:t> </w:t>
            </w:r>
            <w:r w:rsidR="007569E2" w:rsidRPr="005B681C">
              <w:rPr>
                <w:rFonts w:ascii="Times New Roman" w:hAnsi="Times New Roman"/>
                <w:noProof/>
              </w:rPr>
              <w:t> </w:t>
            </w:r>
            <w:r w:rsidR="007569E2"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7569E2" w:rsidRPr="005B681C" w:rsidRDefault="00C9576B" w:rsidP="007569E2">
            <w:pPr>
              <w:pStyle w:val="NoSpacing"/>
              <w:spacing w:line="276" w:lineRule="auto"/>
              <w:jc w:val="both"/>
              <w:rPr>
                <w:rFonts w:ascii="Times New Roman" w:hAnsi="Times New Roman"/>
              </w:rPr>
            </w:pPr>
            <w:r>
              <w:rPr>
                <w:rFonts w:ascii="Times New Roman" w:hAnsi="Times New Roman"/>
              </w:rPr>
              <w:t>13.33</w:t>
            </w:r>
          </w:p>
        </w:tc>
        <w:tc>
          <w:tcPr>
            <w:tcW w:w="1080" w:type="dxa"/>
            <w:tcBorders>
              <w:left w:val="single" w:sz="4" w:space="0" w:color="000000"/>
              <w:bottom w:val="single" w:sz="4" w:space="0" w:color="000000"/>
            </w:tcBorders>
            <w:shd w:val="clear" w:color="auto" w:fill="auto"/>
          </w:tcPr>
          <w:p w:rsidR="007569E2" w:rsidRPr="005B681C" w:rsidRDefault="00C9576B" w:rsidP="007569E2">
            <w:pPr>
              <w:pStyle w:val="NoSpacing"/>
              <w:spacing w:line="276" w:lineRule="auto"/>
              <w:jc w:val="both"/>
              <w:rPr>
                <w:rFonts w:ascii="Times New Roman" w:hAnsi="Times New Roman"/>
              </w:rPr>
            </w:pPr>
            <w:r>
              <w:rPr>
                <w:rFonts w:ascii="Times New Roman" w:hAnsi="Times New Roman"/>
              </w:rPr>
              <w:t>3.33</w:t>
            </w:r>
          </w:p>
        </w:tc>
        <w:tc>
          <w:tcPr>
            <w:tcW w:w="990" w:type="dxa"/>
            <w:tcBorders>
              <w:left w:val="single" w:sz="4" w:space="0" w:color="000000"/>
              <w:bottom w:val="single" w:sz="4" w:space="0" w:color="000000"/>
            </w:tcBorders>
            <w:shd w:val="clear" w:color="auto" w:fill="auto"/>
          </w:tcPr>
          <w:p w:rsidR="007569E2" w:rsidRPr="005B681C" w:rsidRDefault="007569E2" w:rsidP="007569E2">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7569E2" w:rsidRPr="005B681C" w:rsidRDefault="00C9576B" w:rsidP="007569E2">
            <w:pPr>
              <w:pStyle w:val="NoSpacing"/>
              <w:spacing w:line="276" w:lineRule="auto"/>
              <w:jc w:val="both"/>
              <w:rPr>
                <w:rFonts w:ascii="Times New Roman" w:hAnsi="Times New Roman"/>
              </w:rPr>
            </w:pPr>
            <w:r>
              <w:rPr>
                <w:rFonts w:ascii="Times New Roman" w:hAnsi="Times New Roman"/>
              </w:rPr>
              <w:t>16.66</w:t>
            </w:r>
          </w:p>
        </w:tc>
      </w:tr>
      <w:tr w:rsidR="007569E2" w:rsidRPr="005B681C" w:rsidTr="007569E2">
        <w:tc>
          <w:tcPr>
            <w:tcW w:w="1734" w:type="dxa"/>
            <w:tcBorders>
              <w:left w:val="single" w:sz="4" w:space="0" w:color="000000"/>
              <w:bottom w:val="single" w:sz="4" w:space="0" w:color="000000"/>
            </w:tcBorders>
            <w:shd w:val="clear" w:color="auto" w:fill="auto"/>
          </w:tcPr>
          <w:p w:rsidR="007569E2" w:rsidRPr="005B681C" w:rsidRDefault="007569E2" w:rsidP="007569E2">
            <w:pPr>
              <w:pStyle w:val="NoSpacing"/>
              <w:snapToGrid w:val="0"/>
              <w:spacing w:line="276" w:lineRule="auto"/>
              <w:jc w:val="both"/>
              <w:rPr>
                <w:rFonts w:ascii="Times New Roman" w:hAnsi="Times New Roman"/>
              </w:rPr>
            </w:pPr>
            <w:r>
              <w:rPr>
                <w:rFonts w:ascii="Times New Roman" w:hAnsi="Times New Roman"/>
              </w:rPr>
              <w:t>III Sem B.Sc</w:t>
            </w:r>
          </w:p>
        </w:tc>
        <w:tc>
          <w:tcPr>
            <w:tcW w:w="1526" w:type="dxa"/>
            <w:tcBorders>
              <w:left w:val="single" w:sz="4" w:space="0" w:color="000000"/>
              <w:bottom w:val="single" w:sz="4" w:space="0" w:color="000000"/>
            </w:tcBorders>
            <w:shd w:val="clear" w:color="auto" w:fill="auto"/>
          </w:tcPr>
          <w:p w:rsidR="007569E2" w:rsidRPr="005B681C" w:rsidRDefault="00C9576B" w:rsidP="007569E2">
            <w:pPr>
              <w:pStyle w:val="NoSpacing"/>
              <w:snapToGrid w:val="0"/>
              <w:spacing w:line="276" w:lineRule="auto"/>
              <w:jc w:val="both"/>
              <w:rPr>
                <w:rFonts w:ascii="Times New Roman" w:hAnsi="Times New Roman"/>
              </w:rPr>
            </w:pPr>
            <w:r>
              <w:rPr>
                <w:rFonts w:ascii="Times New Roman" w:hAnsi="Times New Roman"/>
              </w:rPr>
              <w:t>39</w:t>
            </w:r>
          </w:p>
        </w:tc>
        <w:tc>
          <w:tcPr>
            <w:tcW w:w="1534" w:type="dxa"/>
            <w:tcBorders>
              <w:left w:val="single" w:sz="4" w:space="0" w:color="000000"/>
              <w:bottom w:val="single" w:sz="4" w:space="0" w:color="000000"/>
            </w:tcBorders>
            <w:shd w:val="clear" w:color="auto" w:fill="auto"/>
          </w:tcPr>
          <w:p w:rsidR="007569E2" w:rsidRPr="005B681C" w:rsidRDefault="0008279A"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7569E2"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7569E2" w:rsidRPr="005B681C">
              <w:rPr>
                <w:rFonts w:ascii="Times New Roman" w:hAnsi="Times New Roman"/>
                <w:noProof/>
              </w:rPr>
              <w:t> </w:t>
            </w:r>
            <w:r w:rsidR="007569E2" w:rsidRPr="005B681C">
              <w:rPr>
                <w:rFonts w:ascii="Times New Roman" w:hAnsi="Times New Roman"/>
                <w:noProof/>
              </w:rPr>
              <w:t> </w:t>
            </w:r>
            <w:r w:rsidR="007569E2" w:rsidRPr="005B681C">
              <w:rPr>
                <w:rFonts w:ascii="Times New Roman" w:hAnsi="Times New Roman"/>
                <w:noProof/>
              </w:rPr>
              <w:t> </w:t>
            </w:r>
            <w:r w:rsidR="007569E2" w:rsidRPr="005B681C">
              <w:rPr>
                <w:rFonts w:ascii="Times New Roman" w:hAnsi="Times New Roman"/>
                <w:noProof/>
              </w:rPr>
              <w:t> </w:t>
            </w:r>
            <w:r w:rsidR="007569E2"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7569E2" w:rsidRPr="005B681C" w:rsidRDefault="00C9576B" w:rsidP="007569E2">
            <w:pPr>
              <w:pStyle w:val="NoSpacing"/>
              <w:spacing w:line="276" w:lineRule="auto"/>
              <w:jc w:val="both"/>
              <w:rPr>
                <w:rFonts w:ascii="Times New Roman" w:hAnsi="Times New Roman"/>
              </w:rPr>
            </w:pPr>
            <w:r>
              <w:rPr>
                <w:rFonts w:ascii="Times New Roman" w:hAnsi="Times New Roman"/>
              </w:rPr>
              <w:t>33.33</w:t>
            </w:r>
          </w:p>
        </w:tc>
        <w:tc>
          <w:tcPr>
            <w:tcW w:w="1080" w:type="dxa"/>
            <w:tcBorders>
              <w:left w:val="single" w:sz="4" w:space="0" w:color="000000"/>
              <w:bottom w:val="single" w:sz="4" w:space="0" w:color="000000"/>
            </w:tcBorders>
            <w:shd w:val="clear" w:color="auto" w:fill="auto"/>
          </w:tcPr>
          <w:p w:rsidR="007569E2" w:rsidRPr="005B681C" w:rsidRDefault="00C9576B" w:rsidP="007569E2">
            <w:pPr>
              <w:pStyle w:val="NoSpacing"/>
              <w:spacing w:line="276" w:lineRule="auto"/>
              <w:jc w:val="both"/>
              <w:rPr>
                <w:rFonts w:ascii="Times New Roman" w:hAnsi="Times New Roman"/>
              </w:rPr>
            </w:pPr>
            <w:r>
              <w:rPr>
                <w:rFonts w:ascii="Times New Roman" w:hAnsi="Times New Roman"/>
              </w:rPr>
              <w:t>5.12</w:t>
            </w:r>
          </w:p>
        </w:tc>
        <w:tc>
          <w:tcPr>
            <w:tcW w:w="990" w:type="dxa"/>
            <w:tcBorders>
              <w:left w:val="single" w:sz="4" w:space="0" w:color="000000"/>
              <w:bottom w:val="single" w:sz="4" w:space="0" w:color="000000"/>
            </w:tcBorders>
            <w:shd w:val="clear" w:color="auto" w:fill="auto"/>
          </w:tcPr>
          <w:p w:rsidR="007569E2" w:rsidRPr="005B681C" w:rsidRDefault="007569E2" w:rsidP="007569E2">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7569E2" w:rsidRPr="005B681C" w:rsidRDefault="00C9576B" w:rsidP="007569E2">
            <w:pPr>
              <w:pStyle w:val="NoSpacing"/>
              <w:spacing w:line="276" w:lineRule="auto"/>
              <w:jc w:val="both"/>
              <w:rPr>
                <w:rFonts w:ascii="Times New Roman" w:hAnsi="Times New Roman"/>
              </w:rPr>
            </w:pPr>
            <w:r>
              <w:rPr>
                <w:rFonts w:ascii="Times New Roman" w:hAnsi="Times New Roman"/>
              </w:rPr>
              <w:t>38.46</w:t>
            </w:r>
          </w:p>
        </w:tc>
      </w:tr>
      <w:tr w:rsidR="007569E2" w:rsidRPr="005B681C" w:rsidTr="007569E2">
        <w:tc>
          <w:tcPr>
            <w:tcW w:w="1734" w:type="dxa"/>
            <w:tcBorders>
              <w:left w:val="single" w:sz="4" w:space="0" w:color="000000"/>
              <w:bottom w:val="single" w:sz="4" w:space="0" w:color="000000"/>
            </w:tcBorders>
            <w:shd w:val="clear" w:color="auto" w:fill="auto"/>
          </w:tcPr>
          <w:p w:rsidR="007569E2" w:rsidRPr="005B681C" w:rsidRDefault="007569E2" w:rsidP="007569E2">
            <w:pPr>
              <w:pStyle w:val="NoSpacing"/>
              <w:snapToGrid w:val="0"/>
              <w:spacing w:line="276" w:lineRule="auto"/>
              <w:jc w:val="both"/>
              <w:rPr>
                <w:rFonts w:ascii="Times New Roman" w:hAnsi="Times New Roman"/>
              </w:rPr>
            </w:pPr>
            <w:r>
              <w:rPr>
                <w:rFonts w:ascii="Times New Roman" w:hAnsi="Times New Roman"/>
              </w:rPr>
              <w:t>IV Sem B.Sc</w:t>
            </w:r>
          </w:p>
        </w:tc>
        <w:tc>
          <w:tcPr>
            <w:tcW w:w="1526" w:type="dxa"/>
            <w:tcBorders>
              <w:left w:val="single" w:sz="4" w:space="0" w:color="000000"/>
              <w:bottom w:val="single" w:sz="4" w:space="0" w:color="000000"/>
            </w:tcBorders>
            <w:shd w:val="clear" w:color="auto" w:fill="auto"/>
          </w:tcPr>
          <w:p w:rsidR="007569E2" w:rsidRPr="005B681C" w:rsidRDefault="00C9576B" w:rsidP="007569E2">
            <w:pPr>
              <w:pStyle w:val="NoSpacing"/>
              <w:snapToGrid w:val="0"/>
              <w:spacing w:line="276" w:lineRule="auto"/>
              <w:jc w:val="both"/>
              <w:rPr>
                <w:rFonts w:ascii="Times New Roman" w:hAnsi="Times New Roman"/>
              </w:rPr>
            </w:pPr>
            <w:r>
              <w:rPr>
                <w:rFonts w:ascii="Times New Roman" w:hAnsi="Times New Roman"/>
              </w:rPr>
              <w:t>38</w:t>
            </w:r>
          </w:p>
        </w:tc>
        <w:tc>
          <w:tcPr>
            <w:tcW w:w="1534" w:type="dxa"/>
            <w:tcBorders>
              <w:left w:val="single" w:sz="4" w:space="0" w:color="000000"/>
              <w:bottom w:val="single" w:sz="4" w:space="0" w:color="000000"/>
            </w:tcBorders>
            <w:shd w:val="clear" w:color="auto" w:fill="auto"/>
          </w:tcPr>
          <w:p w:rsidR="007569E2" w:rsidRPr="005B681C" w:rsidRDefault="0008279A"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7569E2"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7569E2" w:rsidRPr="005B681C">
              <w:rPr>
                <w:rFonts w:ascii="Times New Roman" w:hAnsi="Times New Roman"/>
              </w:rPr>
              <w:t> </w:t>
            </w:r>
            <w:r w:rsidR="007569E2" w:rsidRPr="005B681C">
              <w:rPr>
                <w:rFonts w:ascii="Times New Roman" w:hAnsi="Times New Roman"/>
              </w:rPr>
              <w:t> </w:t>
            </w:r>
            <w:r w:rsidR="007569E2" w:rsidRPr="005B681C">
              <w:rPr>
                <w:rFonts w:ascii="Times New Roman" w:hAnsi="Times New Roman"/>
              </w:rPr>
              <w:t> </w:t>
            </w:r>
            <w:r w:rsidR="007569E2" w:rsidRPr="005B681C">
              <w:rPr>
                <w:rFonts w:ascii="Times New Roman" w:hAnsi="Times New Roman"/>
              </w:rPr>
              <w:t> </w:t>
            </w:r>
            <w:r w:rsidR="007569E2"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7569E2" w:rsidRPr="005B681C" w:rsidRDefault="00C9576B" w:rsidP="007569E2">
            <w:pPr>
              <w:pStyle w:val="NoSpacing"/>
              <w:spacing w:line="276" w:lineRule="auto"/>
              <w:jc w:val="both"/>
              <w:rPr>
                <w:rFonts w:ascii="Times New Roman" w:hAnsi="Times New Roman"/>
              </w:rPr>
            </w:pPr>
            <w:r>
              <w:rPr>
                <w:rFonts w:ascii="Times New Roman" w:hAnsi="Times New Roman"/>
              </w:rPr>
              <w:t>26.31</w:t>
            </w:r>
          </w:p>
        </w:tc>
        <w:tc>
          <w:tcPr>
            <w:tcW w:w="1080" w:type="dxa"/>
            <w:tcBorders>
              <w:left w:val="single" w:sz="4" w:space="0" w:color="000000"/>
              <w:bottom w:val="single" w:sz="4" w:space="0" w:color="000000"/>
            </w:tcBorders>
            <w:shd w:val="clear" w:color="auto" w:fill="auto"/>
          </w:tcPr>
          <w:p w:rsidR="007569E2" w:rsidRPr="005B681C" w:rsidRDefault="00C9576B" w:rsidP="007569E2">
            <w:pPr>
              <w:pStyle w:val="NoSpacing"/>
              <w:spacing w:line="276" w:lineRule="auto"/>
              <w:jc w:val="both"/>
              <w:rPr>
                <w:rFonts w:ascii="Times New Roman" w:hAnsi="Times New Roman"/>
              </w:rPr>
            </w:pPr>
            <w:r>
              <w:rPr>
                <w:rFonts w:ascii="Times New Roman" w:hAnsi="Times New Roman"/>
              </w:rPr>
              <w:t>13.15</w:t>
            </w:r>
          </w:p>
        </w:tc>
        <w:tc>
          <w:tcPr>
            <w:tcW w:w="990" w:type="dxa"/>
            <w:tcBorders>
              <w:left w:val="single" w:sz="4" w:space="0" w:color="000000"/>
              <w:bottom w:val="single" w:sz="4" w:space="0" w:color="000000"/>
            </w:tcBorders>
            <w:shd w:val="clear" w:color="auto" w:fill="auto"/>
          </w:tcPr>
          <w:p w:rsidR="007569E2" w:rsidRPr="005B681C" w:rsidRDefault="007569E2" w:rsidP="007569E2">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7569E2" w:rsidRPr="005B681C" w:rsidRDefault="00C9576B" w:rsidP="007569E2">
            <w:pPr>
              <w:pStyle w:val="NoSpacing"/>
              <w:spacing w:line="276" w:lineRule="auto"/>
              <w:jc w:val="both"/>
              <w:rPr>
                <w:rFonts w:ascii="Times New Roman" w:hAnsi="Times New Roman"/>
              </w:rPr>
            </w:pPr>
            <w:r>
              <w:rPr>
                <w:rFonts w:ascii="Times New Roman" w:hAnsi="Times New Roman"/>
              </w:rPr>
              <w:t>39.47</w:t>
            </w:r>
          </w:p>
        </w:tc>
      </w:tr>
      <w:tr w:rsidR="007569E2" w:rsidRPr="005B681C" w:rsidTr="007569E2">
        <w:tc>
          <w:tcPr>
            <w:tcW w:w="1734" w:type="dxa"/>
            <w:tcBorders>
              <w:left w:val="single" w:sz="4" w:space="0" w:color="000000"/>
              <w:bottom w:val="single" w:sz="4" w:space="0" w:color="000000"/>
            </w:tcBorders>
            <w:shd w:val="clear" w:color="auto" w:fill="auto"/>
          </w:tcPr>
          <w:p w:rsidR="007569E2" w:rsidRPr="005B681C" w:rsidRDefault="007569E2" w:rsidP="007569E2">
            <w:pPr>
              <w:pStyle w:val="NoSpacing"/>
              <w:snapToGrid w:val="0"/>
              <w:spacing w:line="276" w:lineRule="auto"/>
              <w:jc w:val="both"/>
              <w:rPr>
                <w:rFonts w:ascii="Times New Roman" w:hAnsi="Times New Roman"/>
              </w:rPr>
            </w:pPr>
            <w:r>
              <w:rPr>
                <w:rFonts w:ascii="Times New Roman" w:hAnsi="Times New Roman"/>
              </w:rPr>
              <w:t>V Sem B.Sc</w:t>
            </w:r>
          </w:p>
        </w:tc>
        <w:tc>
          <w:tcPr>
            <w:tcW w:w="1526" w:type="dxa"/>
            <w:tcBorders>
              <w:left w:val="single" w:sz="4" w:space="0" w:color="000000"/>
              <w:bottom w:val="single" w:sz="4" w:space="0" w:color="000000"/>
            </w:tcBorders>
            <w:shd w:val="clear" w:color="auto" w:fill="auto"/>
          </w:tcPr>
          <w:p w:rsidR="007569E2" w:rsidRPr="005B681C" w:rsidRDefault="00C9576B" w:rsidP="007569E2">
            <w:pPr>
              <w:pStyle w:val="NoSpacing"/>
              <w:snapToGrid w:val="0"/>
              <w:spacing w:line="276" w:lineRule="auto"/>
              <w:jc w:val="both"/>
              <w:rPr>
                <w:rFonts w:ascii="Times New Roman" w:hAnsi="Times New Roman"/>
              </w:rPr>
            </w:pPr>
            <w:r>
              <w:rPr>
                <w:rFonts w:ascii="Times New Roman" w:hAnsi="Times New Roman"/>
              </w:rPr>
              <w:t>45</w:t>
            </w:r>
          </w:p>
        </w:tc>
        <w:tc>
          <w:tcPr>
            <w:tcW w:w="1534" w:type="dxa"/>
            <w:tcBorders>
              <w:left w:val="single" w:sz="4" w:space="0" w:color="000000"/>
              <w:bottom w:val="single" w:sz="4" w:space="0" w:color="000000"/>
            </w:tcBorders>
            <w:shd w:val="clear" w:color="auto" w:fill="auto"/>
          </w:tcPr>
          <w:p w:rsidR="007569E2" w:rsidRPr="005B681C" w:rsidRDefault="0008279A"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7569E2"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7569E2" w:rsidRPr="005B681C">
              <w:rPr>
                <w:rFonts w:ascii="Times New Roman" w:hAnsi="Times New Roman"/>
              </w:rPr>
              <w:t> </w:t>
            </w:r>
            <w:r w:rsidR="007569E2" w:rsidRPr="005B681C">
              <w:rPr>
                <w:rFonts w:ascii="Times New Roman" w:hAnsi="Times New Roman"/>
              </w:rPr>
              <w:t> </w:t>
            </w:r>
            <w:r w:rsidR="007569E2" w:rsidRPr="005B681C">
              <w:rPr>
                <w:rFonts w:ascii="Times New Roman" w:hAnsi="Times New Roman"/>
              </w:rPr>
              <w:t> </w:t>
            </w:r>
            <w:r w:rsidR="007569E2" w:rsidRPr="005B681C">
              <w:rPr>
                <w:rFonts w:ascii="Times New Roman" w:hAnsi="Times New Roman"/>
              </w:rPr>
              <w:t> </w:t>
            </w:r>
            <w:r w:rsidR="007569E2"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7569E2" w:rsidRPr="005B681C" w:rsidRDefault="00C9576B" w:rsidP="007569E2">
            <w:pPr>
              <w:pStyle w:val="NoSpacing"/>
              <w:spacing w:line="276" w:lineRule="auto"/>
              <w:jc w:val="both"/>
              <w:rPr>
                <w:rFonts w:ascii="Times New Roman" w:hAnsi="Times New Roman"/>
              </w:rPr>
            </w:pPr>
            <w:r>
              <w:rPr>
                <w:rFonts w:ascii="Times New Roman" w:hAnsi="Times New Roman"/>
              </w:rPr>
              <w:t>51.11</w:t>
            </w:r>
          </w:p>
        </w:tc>
        <w:tc>
          <w:tcPr>
            <w:tcW w:w="1080" w:type="dxa"/>
            <w:tcBorders>
              <w:left w:val="single" w:sz="4" w:space="0" w:color="000000"/>
              <w:bottom w:val="single" w:sz="4" w:space="0" w:color="000000"/>
            </w:tcBorders>
            <w:shd w:val="clear" w:color="auto" w:fill="auto"/>
          </w:tcPr>
          <w:p w:rsidR="007569E2" w:rsidRPr="005B681C" w:rsidRDefault="00C9576B" w:rsidP="007569E2">
            <w:pPr>
              <w:pStyle w:val="NoSpacing"/>
              <w:spacing w:line="276" w:lineRule="auto"/>
              <w:jc w:val="both"/>
              <w:rPr>
                <w:rFonts w:ascii="Times New Roman" w:hAnsi="Times New Roman"/>
              </w:rPr>
            </w:pPr>
            <w:r>
              <w:rPr>
                <w:rFonts w:ascii="Times New Roman" w:hAnsi="Times New Roman"/>
              </w:rPr>
              <w:t>4.44</w:t>
            </w:r>
          </w:p>
        </w:tc>
        <w:tc>
          <w:tcPr>
            <w:tcW w:w="990" w:type="dxa"/>
            <w:tcBorders>
              <w:left w:val="single" w:sz="4" w:space="0" w:color="000000"/>
              <w:bottom w:val="single" w:sz="4" w:space="0" w:color="000000"/>
            </w:tcBorders>
            <w:shd w:val="clear" w:color="auto" w:fill="auto"/>
          </w:tcPr>
          <w:p w:rsidR="007569E2" w:rsidRPr="005B681C" w:rsidRDefault="007569E2" w:rsidP="007569E2">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7569E2" w:rsidRPr="005B681C" w:rsidRDefault="00C9576B" w:rsidP="007569E2">
            <w:pPr>
              <w:pStyle w:val="NoSpacing"/>
              <w:spacing w:line="276" w:lineRule="auto"/>
              <w:jc w:val="both"/>
              <w:rPr>
                <w:rFonts w:ascii="Times New Roman" w:hAnsi="Times New Roman"/>
              </w:rPr>
            </w:pPr>
            <w:r>
              <w:rPr>
                <w:rFonts w:ascii="Times New Roman" w:hAnsi="Times New Roman"/>
              </w:rPr>
              <w:t>55.55</w:t>
            </w:r>
          </w:p>
        </w:tc>
      </w:tr>
      <w:tr w:rsidR="007569E2" w:rsidRPr="005B681C" w:rsidTr="00C9576B">
        <w:tc>
          <w:tcPr>
            <w:tcW w:w="1734" w:type="dxa"/>
            <w:tcBorders>
              <w:left w:val="single" w:sz="4" w:space="0" w:color="000000"/>
              <w:bottom w:val="single" w:sz="4" w:space="0" w:color="auto"/>
            </w:tcBorders>
            <w:shd w:val="clear" w:color="auto" w:fill="auto"/>
          </w:tcPr>
          <w:p w:rsidR="007569E2" w:rsidRPr="005B681C" w:rsidRDefault="007569E2" w:rsidP="007569E2">
            <w:pPr>
              <w:pStyle w:val="NoSpacing"/>
              <w:snapToGrid w:val="0"/>
              <w:spacing w:line="276" w:lineRule="auto"/>
              <w:jc w:val="both"/>
              <w:rPr>
                <w:rFonts w:ascii="Times New Roman" w:hAnsi="Times New Roman"/>
              </w:rPr>
            </w:pPr>
            <w:r>
              <w:rPr>
                <w:rFonts w:ascii="Times New Roman" w:hAnsi="Times New Roman"/>
              </w:rPr>
              <w:t>VI Sem B.Sc</w:t>
            </w:r>
          </w:p>
        </w:tc>
        <w:tc>
          <w:tcPr>
            <w:tcW w:w="1526" w:type="dxa"/>
            <w:tcBorders>
              <w:left w:val="single" w:sz="4" w:space="0" w:color="000000"/>
              <w:bottom w:val="single" w:sz="4" w:space="0" w:color="auto"/>
            </w:tcBorders>
            <w:shd w:val="clear" w:color="auto" w:fill="auto"/>
          </w:tcPr>
          <w:p w:rsidR="007569E2" w:rsidRPr="005B681C" w:rsidRDefault="00C9576B" w:rsidP="007569E2">
            <w:pPr>
              <w:pStyle w:val="NoSpacing"/>
              <w:snapToGrid w:val="0"/>
              <w:spacing w:line="276" w:lineRule="auto"/>
              <w:jc w:val="both"/>
              <w:rPr>
                <w:rFonts w:ascii="Times New Roman" w:hAnsi="Times New Roman"/>
              </w:rPr>
            </w:pPr>
            <w:r>
              <w:rPr>
                <w:rFonts w:ascii="Times New Roman" w:hAnsi="Times New Roman"/>
              </w:rPr>
              <w:t>44</w:t>
            </w:r>
          </w:p>
        </w:tc>
        <w:tc>
          <w:tcPr>
            <w:tcW w:w="1534" w:type="dxa"/>
            <w:tcBorders>
              <w:left w:val="single" w:sz="4" w:space="0" w:color="000000"/>
              <w:bottom w:val="single" w:sz="4" w:space="0" w:color="auto"/>
            </w:tcBorders>
            <w:shd w:val="clear" w:color="auto" w:fill="auto"/>
          </w:tcPr>
          <w:p w:rsidR="007569E2" w:rsidRPr="005B681C" w:rsidRDefault="0008279A" w:rsidP="007569E2">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7569E2"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7569E2" w:rsidRPr="005B681C">
              <w:rPr>
                <w:rFonts w:ascii="Times New Roman" w:hAnsi="Times New Roman"/>
              </w:rPr>
              <w:t> </w:t>
            </w:r>
            <w:r w:rsidR="007569E2" w:rsidRPr="005B681C">
              <w:rPr>
                <w:rFonts w:ascii="Times New Roman" w:hAnsi="Times New Roman"/>
              </w:rPr>
              <w:t> </w:t>
            </w:r>
            <w:r w:rsidR="007569E2" w:rsidRPr="005B681C">
              <w:rPr>
                <w:rFonts w:ascii="Times New Roman" w:hAnsi="Times New Roman"/>
              </w:rPr>
              <w:t> </w:t>
            </w:r>
            <w:r w:rsidR="007569E2" w:rsidRPr="005B681C">
              <w:rPr>
                <w:rFonts w:ascii="Times New Roman" w:hAnsi="Times New Roman"/>
              </w:rPr>
              <w:t> </w:t>
            </w:r>
            <w:r w:rsidR="007569E2"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bottom w:val="single" w:sz="4" w:space="0" w:color="auto"/>
            </w:tcBorders>
            <w:shd w:val="clear" w:color="auto" w:fill="auto"/>
          </w:tcPr>
          <w:p w:rsidR="007569E2" w:rsidRPr="005B681C" w:rsidRDefault="00C9576B" w:rsidP="007569E2">
            <w:pPr>
              <w:pStyle w:val="NoSpacing"/>
              <w:spacing w:line="276" w:lineRule="auto"/>
              <w:jc w:val="both"/>
              <w:rPr>
                <w:rFonts w:ascii="Times New Roman" w:hAnsi="Times New Roman"/>
              </w:rPr>
            </w:pPr>
            <w:r>
              <w:rPr>
                <w:rFonts w:ascii="Times New Roman" w:hAnsi="Times New Roman"/>
              </w:rPr>
              <w:t>52.27</w:t>
            </w:r>
          </w:p>
        </w:tc>
        <w:tc>
          <w:tcPr>
            <w:tcW w:w="1080" w:type="dxa"/>
            <w:tcBorders>
              <w:left w:val="single" w:sz="4" w:space="0" w:color="000000"/>
              <w:bottom w:val="single" w:sz="4" w:space="0" w:color="auto"/>
            </w:tcBorders>
            <w:shd w:val="clear" w:color="auto" w:fill="auto"/>
          </w:tcPr>
          <w:p w:rsidR="007569E2" w:rsidRPr="005B681C" w:rsidRDefault="00C9576B" w:rsidP="007569E2">
            <w:pPr>
              <w:pStyle w:val="NoSpacing"/>
              <w:spacing w:line="276" w:lineRule="auto"/>
              <w:jc w:val="both"/>
              <w:rPr>
                <w:rFonts w:ascii="Times New Roman" w:hAnsi="Times New Roman"/>
              </w:rPr>
            </w:pPr>
            <w:r>
              <w:rPr>
                <w:rFonts w:ascii="Times New Roman" w:hAnsi="Times New Roman"/>
              </w:rPr>
              <w:t>6.81</w:t>
            </w:r>
          </w:p>
        </w:tc>
        <w:tc>
          <w:tcPr>
            <w:tcW w:w="990" w:type="dxa"/>
            <w:tcBorders>
              <w:left w:val="single" w:sz="4" w:space="0" w:color="000000"/>
              <w:bottom w:val="single" w:sz="4" w:space="0" w:color="auto"/>
            </w:tcBorders>
            <w:shd w:val="clear" w:color="auto" w:fill="auto"/>
          </w:tcPr>
          <w:p w:rsidR="007569E2" w:rsidRPr="005B681C" w:rsidRDefault="007569E2" w:rsidP="007569E2">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auto"/>
              <w:right w:val="single" w:sz="4" w:space="0" w:color="000000"/>
            </w:tcBorders>
            <w:shd w:val="clear" w:color="auto" w:fill="auto"/>
          </w:tcPr>
          <w:p w:rsidR="007569E2" w:rsidRPr="005B681C" w:rsidRDefault="00C9576B" w:rsidP="007569E2">
            <w:pPr>
              <w:pStyle w:val="NoSpacing"/>
              <w:spacing w:line="276" w:lineRule="auto"/>
              <w:jc w:val="both"/>
              <w:rPr>
                <w:rFonts w:ascii="Times New Roman" w:hAnsi="Times New Roman"/>
              </w:rPr>
            </w:pPr>
            <w:r>
              <w:rPr>
                <w:rFonts w:ascii="Times New Roman" w:hAnsi="Times New Roman"/>
              </w:rPr>
              <w:t>55.55</w:t>
            </w:r>
          </w:p>
        </w:tc>
      </w:tr>
      <w:tr w:rsidR="00C9576B" w:rsidRPr="005B681C" w:rsidTr="00534C26">
        <w:tc>
          <w:tcPr>
            <w:tcW w:w="9024" w:type="dxa"/>
            <w:gridSpan w:val="7"/>
            <w:tcBorders>
              <w:top w:val="single" w:sz="4" w:space="0" w:color="auto"/>
              <w:left w:val="single" w:sz="4" w:space="0" w:color="000000"/>
              <w:bottom w:val="single" w:sz="4" w:space="0" w:color="000000"/>
              <w:right w:val="single" w:sz="4" w:space="0" w:color="000000"/>
            </w:tcBorders>
            <w:shd w:val="clear" w:color="auto" w:fill="auto"/>
          </w:tcPr>
          <w:p w:rsidR="00C9576B" w:rsidRDefault="00C9576B" w:rsidP="00C9576B">
            <w:pPr>
              <w:pStyle w:val="NoSpacing"/>
              <w:spacing w:line="276" w:lineRule="auto"/>
              <w:jc w:val="both"/>
              <w:rPr>
                <w:rFonts w:ascii="Times New Roman" w:hAnsi="Times New Roman"/>
              </w:rPr>
            </w:pPr>
            <w:r>
              <w:rPr>
                <w:rFonts w:ascii="Times New Roman" w:hAnsi="Times New Roman"/>
                <w:b/>
              </w:rPr>
              <w:t>Got 2 ranks in B.Sc</w:t>
            </w:r>
          </w:p>
        </w:tc>
      </w:tr>
    </w:tbl>
    <w:p w:rsidR="007569E2" w:rsidRDefault="000A58C1"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M.Sc(Maths Results)</w:t>
      </w:r>
    </w:p>
    <w:tbl>
      <w:tblPr>
        <w:tblW w:w="9024" w:type="dxa"/>
        <w:tblInd w:w="534" w:type="dxa"/>
        <w:tblLayout w:type="fixed"/>
        <w:tblLook w:val="0000"/>
      </w:tblPr>
      <w:tblGrid>
        <w:gridCol w:w="1734"/>
        <w:gridCol w:w="1526"/>
        <w:gridCol w:w="1534"/>
        <w:gridCol w:w="1080"/>
        <w:gridCol w:w="1080"/>
        <w:gridCol w:w="990"/>
        <w:gridCol w:w="1080"/>
      </w:tblGrid>
      <w:tr w:rsidR="000A58C1" w:rsidRPr="005B681C" w:rsidTr="00B07BBE">
        <w:trPr>
          <w:trHeight w:val="476"/>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0A58C1" w:rsidRPr="005B681C" w:rsidRDefault="000A58C1" w:rsidP="00CC575B">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0A58C1" w:rsidRPr="005B681C" w:rsidRDefault="000A58C1" w:rsidP="00CC575B">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A58C1" w:rsidRPr="005B681C" w:rsidRDefault="000A58C1" w:rsidP="00CC575B">
            <w:pPr>
              <w:pStyle w:val="NoSpacing"/>
              <w:spacing w:line="276" w:lineRule="auto"/>
              <w:jc w:val="center"/>
              <w:rPr>
                <w:rFonts w:ascii="Times New Roman" w:hAnsi="Times New Roman"/>
              </w:rPr>
            </w:pPr>
            <w:r>
              <w:rPr>
                <w:rFonts w:ascii="Times New Roman" w:hAnsi="Times New Roman"/>
              </w:rPr>
              <w:t>No.of Students</w:t>
            </w:r>
          </w:p>
        </w:tc>
      </w:tr>
      <w:tr w:rsidR="000A58C1" w:rsidRPr="005B681C" w:rsidTr="00B07BBE">
        <w:trPr>
          <w:trHeight w:val="359"/>
        </w:trPr>
        <w:tc>
          <w:tcPr>
            <w:tcW w:w="1734" w:type="dxa"/>
            <w:vMerge/>
            <w:tcBorders>
              <w:top w:val="single" w:sz="4" w:space="0" w:color="000000"/>
              <w:left w:val="single" w:sz="4" w:space="0" w:color="000000"/>
              <w:bottom w:val="single" w:sz="4" w:space="0" w:color="000000"/>
            </w:tcBorders>
            <w:shd w:val="clear" w:color="auto" w:fill="auto"/>
            <w:vAlign w:val="center"/>
          </w:tcPr>
          <w:p w:rsidR="000A58C1" w:rsidRPr="005B681C" w:rsidRDefault="000A58C1" w:rsidP="00CC575B">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0A58C1" w:rsidRPr="005B681C" w:rsidRDefault="000A58C1" w:rsidP="00CC575B">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0A58C1" w:rsidRPr="005B681C" w:rsidRDefault="000A58C1" w:rsidP="00CC575B">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0A58C1" w:rsidRPr="005B681C" w:rsidRDefault="000A58C1" w:rsidP="00CC575B">
            <w:pPr>
              <w:pStyle w:val="NoSpacing"/>
              <w:spacing w:line="276" w:lineRule="auto"/>
              <w:jc w:val="center"/>
              <w:rPr>
                <w:rFonts w:ascii="Times New Roman" w:hAnsi="Times New Roman"/>
              </w:rPr>
            </w:pPr>
            <w:r>
              <w:rPr>
                <w:rFonts w:ascii="Times New Roman" w:hAnsi="Times New Roman"/>
              </w:rPr>
              <w:t xml:space="preserve">I </w:t>
            </w:r>
          </w:p>
        </w:tc>
        <w:tc>
          <w:tcPr>
            <w:tcW w:w="1080" w:type="dxa"/>
            <w:tcBorders>
              <w:top w:val="single" w:sz="4" w:space="0" w:color="000000"/>
              <w:left w:val="single" w:sz="4" w:space="0" w:color="000000"/>
              <w:bottom w:val="single" w:sz="4" w:space="0" w:color="000000"/>
            </w:tcBorders>
            <w:shd w:val="clear" w:color="auto" w:fill="auto"/>
          </w:tcPr>
          <w:p w:rsidR="000A58C1" w:rsidRPr="005B681C" w:rsidRDefault="000A58C1" w:rsidP="00CC575B">
            <w:pPr>
              <w:pStyle w:val="NoSpacing"/>
              <w:spacing w:line="276" w:lineRule="auto"/>
              <w:jc w:val="center"/>
              <w:rPr>
                <w:rFonts w:ascii="Times New Roman" w:hAnsi="Times New Roman"/>
              </w:rPr>
            </w:pPr>
            <w:r>
              <w:rPr>
                <w:rFonts w:ascii="Times New Roman" w:hAnsi="Times New Roman"/>
              </w:rPr>
              <w:t xml:space="preserve">II </w:t>
            </w:r>
          </w:p>
        </w:tc>
        <w:tc>
          <w:tcPr>
            <w:tcW w:w="990" w:type="dxa"/>
            <w:tcBorders>
              <w:top w:val="single" w:sz="4" w:space="0" w:color="000000"/>
              <w:left w:val="single" w:sz="4" w:space="0" w:color="000000"/>
              <w:bottom w:val="single" w:sz="4" w:space="0" w:color="000000"/>
            </w:tcBorders>
            <w:shd w:val="clear" w:color="auto" w:fill="auto"/>
          </w:tcPr>
          <w:p w:rsidR="000A58C1" w:rsidRPr="005B681C" w:rsidRDefault="000A58C1" w:rsidP="00CC575B">
            <w:pPr>
              <w:pStyle w:val="NoSpacing"/>
              <w:spacing w:line="276" w:lineRule="auto"/>
              <w:jc w:val="center"/>
              <w:rPr>
                <w:rFonts w:ascii="Times New Roman" w:hAnsi="Times New Roman"/>
              </w:rPr>
            </w:pPr>
            <w:r>
              <w:rPr>
                <w:rFonts w:ascii="Times New Roman" w:hAnsi="Times New Roman"/>
              </w:rPr>
              <w:t xml:space="preserve">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0A58C1" w:rsidRPr="005B681C" w:rsidRDefault="000A58C1" w:rsidP="00CC575B">
            <w:pPr>
              <w:pStyle w:val="NoSpacing"/>
              <w:spacing w:line="276" w:lineRule="auto"/>
              <w:jc w:val="center"/>
              <w:rPr>
                <w:rFonts w:ascii="Times New Roman" w:hAnsi="Times New Roman"/>
              </w:rPr>
            </w:pPr>
            <w:r w:rsidRPr="005B681C">
              <w:rPr>
                <w:rFonts w:ascii="Times New Roman" w:hAnsi="Times New Roman"/>
              </w:rPr>
              <w:t>Pass %</w:t>
            </w:r>
          </w:p>
        </w:tc>
      </w:tr>
      <w:tr w:rsidR="000A58C1" w:rsidRPr="005B681C" w:rsidTr="00CC575B">
        <w:tc>
          <w:tcPr>
            <w:tcW w:w="1734" w:type="dxa"/>
            <w:tcBorders>
              <w:left w:val="single" w:sz="4" w:space="0" w:color="000000"/>
              <w:bottom w:val="single" w:sz="4" w:space="0" w:color="000000"/>
            </w:tcBorders>
            <w:shd w:val="clear" w:color="auto" w:fill="auto"/>
          </w:tcPr>
          <w:p w:rsidR="000A58C1" w:rsidRPr="005B681C" w:rsidRDefault="000A58C1" w:rsidP="00CC575B">
            <w:pPr>
              <w:pStyle w:val="NoSpacing"/>
              <w:snapToGrid w:val="0"/>
              <w:spacing w:line="276" w:lineRule="auto"/>
              <w:jc w:val="both"/>
              <w:rPr>
                <w:rFonts w:ascii="Times New Roman" w:hAnsi="Times New Roman"/>
              </w:rPr>
            </w:pPr>
            <w:r>
              <w:rPr>
                <w:rFonts w:ascii="Times New Roman" w:hAnsi="Times New Roman"/>
              </w:rPr>
              <w:t>I Sem M.Sc</w:t>
            </w:r>
          </w:p>
        </w:tc>
        <w:tc>
          <w:tcPr>
            <w:tcW w:w="1526" w:type="dxa"/>
            <w:tcBorders>
              <w:left w:val="single" w:sz="4" w:space="0" w:color="000000"/>
              <w:bottom w:val="single" w:sz="4" w:space="0" w:color="000000"/>
            </w:tcBorders>
            <w:shd w:val="clear" w:color="auto" w:fill="auto"/>
          </w:tcPr>
          <w:p w:rsidR="000A58C1" w:rsidRPr="005B681C" w:rsidRDefault="00C9576B" w:rsidP="00CC575B">
            <w:pPr>
              <w:pStyle w:val="NoSpacing"/>
              <w:snapToGrid w:val="0"/>
              <w:spacing w:line="276" w:lineRule="auto"/>
              <w:jc w:val="both"/>
              <w:rPr>
                <w:rFonts w:ascii="Times New Roman" w:hAnsi="Times New Roman"/>
              </w:rPr>
            </w:pPr>
            <w:r>
              <w:rPr>
                <w:rFonts w:ascii="Times New Roman" w:hAnsi="Times New Roman"/>
              </w:rPr>
              <w:t>12</w:t>
            </w:r>
          </w:p>
        </w:tc>
        <w:tc>
          <w:tcPr>
            <w:tcW w:w="1534" w:type="dxa"/>
            <w:tcBorders>
              <w:left w:val="single" w:sz="4" w:space="0" w:color="000000"/>
              <w:bottom w:val="single" w:sz="4" w:space="0" w:color="000000"/>
            </w:tcBorders>
            <w:shd w:val="clear" w:color="auto" w:fill="auto"/>
          </w:tcPr>
          <w:p w:rsidR="000A58C1" w:rsidRPr="005B681C" w:rsidRDefault="0008279A" w:rsidP="00CC575B">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A58C1"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A58C1" w:rsidRPr="005B681C">
              <w:rPr>
                <w:rFonts w:ascii="Times New Roman" w:hAnsi="Times New Roman"/>
                <w:noProof/>
              </w:rPr>
              <w:t> </w:t>
            </w:r>
            <w:r w:rsidR="000A58C1" w:rsidRPr="005B681C">
              <w:rPr>
                <w:rFonts w:ascii="Times New Roman" w:hAnsi="Times New Roman"/>
                <w:noProof/>
              </w:rPr>
              <w:t> </w:t>
            </w:r>
            <w:r w:rsidR="000A58C1" w:rsidRPr="005B681C">
              <w:rPr>
                <w:rFonts w:ascii="Times New Roman" w:hAnsi="Times New Roman"/>
                <w:noProof/>
              </w:rPr>
              <w:t> </w:t>
            </w:r>
            <w:r w:rsidR="000A58C1" w:rsidRPr="005B681C">
              <w:rPr>
                <w:rFonts w:ascii="Times New Roman" w:hAnsi="Times New Roman"/>
                <w:noProof/>
              </w:rPr>
              <w:t> </w:t>
            </w:r>
            <w:r w:rsidR="000A58C1"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0A58C1" w:rsidRPr="005B681C" w:rsidRDefault="00C9576B" w:rsidP="00CC575B">
            <w:pPr>
              <w:pStyle w:val="NoSpacing"/>
              <w:spacing w:line="276" w:lineRule="auto"/>
              <w:jc w:val="both"/>
              <w:rPr>
                <w:rFonts w:ascii="Times New Roman" w:hAnsi="Times New Roman"/>
              </w:rPr>
            </w:pPr>
            <w:r>
              <w:rPr>
                <w:rFonts w:ascii="Times New Roman" w:hAnsi="Times New Roman"/>
              </w:rPr>
              <w:t>03</w:t>
            </w:r>
          </w:p>
        </w:tc>
        <w:tc>
          <w:tcPr>
            <w:tcW w:w="1080" w:type="dxa"/>
            <w:tcBorders>
              <w:left w:val="single" w:sz="4" w:space="0" w:color="000000"/>
              <w:bottom w:val="single" w:sz="4" w:space="0" w:color="000000"/>
            </w:tcBorders>
            <w:shd w:val="clear" w:color="auto" w:fill="auto"/>
          </w:tcPr>
          <w:p w:rsidR="000A58C1" w:rsidRPr="005B681C" w:rsidRDefault="00B07BBE" w:rsidP="00CC575B">
            <w:pPr>
              <w:pStyle w:val="NoSpacing"/>
              <w:spacing w:line="276" w:lineRule="auto"/>
              <w:jc w:val="both"/>
              <w:rPr>
                <w:rFonts w:ascii="Times New Roman" w:hAnsi="Times New Roman"/>
              </w:rPr>
            </w:pPr>
            <w:r>
              <w:rPr>
                <w:rFonts w:ascii="Times New Roman" w:hAnsi="Times New Roman"/>
              </w:rPr>
              <w:t>Nil</w:t>
            </w:r>
          </w:p>
        </w:tc>
        <w:tc>
          <w:tcPr>
            <w:tcW w:w="990" w:type="dxa"/>
            <w:tcBorders>
              <w:left w:val="single" w:sz="4" w:space="0" w:color="000000"/>
              <w:bottom w:val="single" w:sz="4" w:space="0" w:color="000000"/>
            </w:tcBorders>
            <w:shd w:val="clear" w:color="auto" w:fill="auto"/>
          </w:tcPr>
          <w:p w:rsidR="000A58C1" w:rsidRPr="005B681C" w:rsidRDefault="00C9576B" w:rsidP="00CC575B">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0A58C1" w:rsidRPr="005B681C" w:rsidRDefault="00C9576B" w:rsidP="00CC575B">
            <w:pPr>
              <w:pStyle w:val="NoSpacing"/>
              <w:spacing w:line="276" w:lineRule="auto"/>
              <w:jc w:val="both"/>
              <w:rPr>
                <w:rFonts w:ascii="Times New Roman" w:hAnsi="Times New Roman"/>
              </w:rPr>
            </w:pPr>
            <w:r>
              <w:rPr>
                <w:rFonts w:ascii="Times New Roman" w:hAnsi="Times New Roman"/>
              </w:rPr>
              <w:t>25</w:t>
            </w:r>
          </w:p>
        </w:tc>
      </w:tr>
      <w:tr w:rsidR="000A58C1" w:rsidRPr="005B681C" w:rsidTr="00CC575B">
        <w:tc>
          <w:tcPr>
            <w:tcW w:w="1734" w:type="dxa"/>
            <w:tcBorders>
              <w:left w:val="single" w:sz="4" w:space="0" w:color="000000"/>
              <w:bottom w:val="single" w:sz="4" w:space="0" w:color="000000"/>
            </w:tcBorders>
            <w:shd w:val="clear" w:color="auto" w:fill="auto"/>
          </w:tcPr>
          <w:p w:rsidR="000A58C1" w:rsidRPr="005B681C" w:rsidRDefault="000A58C1" w:rsidP="00CC575B">
            <w:pPr>
              <w:pStyle w:val="NoSpacing"/>
              <w:snapToGrid w:val="0"/>
              <w:spacing w:line="276" w:lineRule="auto"/>
              <w:jc w:val="both"/>
              <w:rPr>
                <w:rFonts w:ascii="Times New Roman" w:hAnsi="Times New Roman"/>
              </w:rPr>
            </w:pPr>
            <w:r>
              <w:rPr>
                <w:rFonts w:ascii="Times New Roman" w:hAnsi="Times New Roman"/>
              </w:rPr>
              <w:t>II Sem M.Sc</w:t>
            </w:r>
          </w:p>
        </w:tc>
        <w:tc>
          <w:tcPr>
            <w:tcW w:w="1526" w:type="dxa"/>
            <w:tcBorders>
              <w:left w:val="single" w:sz="4" w:space="0" w:color="000000"/>
              <w:bottom w:val="single" w:sz="4" w:space="0" w:color="000000"/>
            </w:tcBorders>
            <w:shd w:val="clear" w:color="auto" w:fill="auto"/>
          </w:tcPr>
          <w:p w:rsidR="000A58C1" w:rsidRPr="005B681C" w:rsidRDefault="00C9576B" w:rsidP="00CC575B">
            <w:pPr>
              <w:pStyle w:val="NoSpacing"/>
              <w:snapToGrid w:val="0"/>
              <w:spacing w:line="276" w:lineRule="auto"/>
              <w:jc w:val="both"/>
              <w:rPr>
                <w:rFonts w:ascii="Times New Roman" w:hAnsi="Times New Roman"/>
              </w:rPr>
            </w:pPr>
            <w:r>
              <w:rPr>
                <w:rFonts w:ascii="Times New Roman" w:hAnsi="Times New Roman"/>
              </w:rPr>
              <w:t>12</w:t>
            </w:r>
          </w:p>
        </w:tc>
        <w:tc>
          <w:tcPr>
            <w:tcW w:w="1534" w:type="dxa"/>
            <w:tcBorders>
              <w:left w:val="single" w:sz="4" w:space="0" w:color="000000"/>
              <w:bottom w:val="single" w:sz="4" w:space="0" w:color="000000"/>
            </w:tcBorders>
            <w:shd w:val="clear" w:color="auto" w:fill="auto"/>
          </w:tcPr>
          <w:p w:rsidR="000A58C1" w:rsidRPr="005B681C" w:rsidRDefault="0008279A" w:rsidP="00CC575B">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A58C1"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A58C1" w:rsidRPr="005B681C">
              <w:rPr>
                <w:rFonts w:ascii="Times New Roman" w:hAnsi="Times New Roman"/>
                <w:noProof/>
              </w:rPr>
              <w:t> </w:t>
            </w:r>
            <w:r w:rsidR="000A58C1" w:rsidRPr="005B681C">
              <w:rPr>
                <w:rFonts w:ascii="Times New Roman" w:hAnsi="Times New Roman"/>
                <w:noProof/>
              </w:rPr>
              <w:t> </w:t>
            </w:r>
            <w:r w:rsidR="000A58C1" w:rsidRPr="005B681C">
              <w:rPr>
                <w:rFonts w:ascii="Times New Roman" w:hAnsi="Times New Roman"/>
                <w:noProof/>
              </w:rPr>
              <w:t> </w:t>
            </w:r>
            <w:r w:rsidR="000A58C1" w:rsidRPr="005B681C">
              <w:rPr>
                <w:rFonts w:ascii="Times New Roman" w:hAnsi="Times New Roman"/>
                <w:noProof/>
              </w:rPr>
              <w:t> </w:t>
            </w:r>
            <w:r w:rsidR="000A58C1"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0A58C1" w:rsidRPr="005B681C" w:rsidRDefault="00C9576B" w:rsidP="00CC575B">
            <w:pPr>
              <w:pStyle w:val="NoSpacing"/>
              <w:spacing w:line="276" w:lineRule="auto"/>
              <w:jc w:val="both"/>
              <w:rPr>
                <w:rFonts w:ascii="Times New Roman" w:hAnsi="Times New Roman"/>
              </w:rPr>
            </w:pPr>
            <w:r>
              <w:rPr>
                <w:rFonts w:ascii="Times New Roman" w:hAnsi="Times New Roman"/>
              </w:rPr>
              <w:t>10</w:t>
            </w:r>
          </w:p>
        </w:tc>
        <w:tc>
          <w:tcPr>
            <w:tcW w:w="1080" w:type="dxa"/>
            <w:tcBorders>
              <w:left w:val="single" w:sz="4" w:space="0" w:color="000000"/>
              <w:bottom w:val="single" w:sz="4" w:space="0" w:color="000000"/>
            </w:tcBorders>
            <w:shd w:val="clear" w:color="auto" w:fill="auto"/>
          </w:tcPr>
          <w:p w:rsidR="000A58C1" w:rsidRPr="005B681C" w:rsidRDefault="00B07BBE" w:rsidP="00CC575B">
            <w:pPr>
              <w:pStyle w:val="NoSpacing"/>
              <w:spacing w:line="276" w:lineRule="auto"/>
              <w:jc w:val="both"/>
              <w:rPr>
                <w:rFonts w:ascii="Times New Roman" w:hAnsi="Times New Roman"/>
              </w:rPr>
            </w:pPr>
            <w:r>
              <w:rPr>
                <w:rFonts w:ascii="Times New Roman" w:hAnsi="Times New Roman"/>
              </w:rPr>
              <w:t>Nil</w:t>
            </w:r>
          </w:p>
        </w:tc>
        <w:tc>
          <w:tcPr>
            <w:tcW w:w="990" w:type="dxa"/>
            <w:tcBorders>
              <w:left w:val="single" w:sz="4" w:space="0" w:color="000000"/>
              <w:bottom w:val="single" w:sz="4" w:space="0" w:color="000000"/>
            </w:tcBorders>
            <w:shd w:val="clear" w:color="auto" w:fill="auto"/>
          </w:tcPr>
          <w:p w:rsidR="000A58C1" w:rsidRPr="005B681C" w:rsidRDefault="000A58C1" w:rsidP="00CC575B">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0A58C1" w:rsidRPr="005B681C" w:rsidRDefault="00C9576B" w:rsidP="00CC575B">
            <w:pPr>
              <w:pStyle w:val="NoSpacing"/>
              <w:spacing w:line="276" w:lineRule="auto"/>
              <w:jc w:val="both"/>
              <w:rPr>
                <w:rFonts w:ascii="Times New Roman" w:hAnsi="Times New Roman"/>
              </w:rPr>
            </w:pPr>
            <w:r>
              <w:rPr>
                <w:rFonts w:ascii="Times New Roman" w:hAnsi="Times New Roman"/>
              </w:rPr>
              <w:t>83.00</w:t>
            </w:r>
          </w:p>
        </w:tc>
      </w:tr>
      <w:tr w:rsidR="000A58C1" w:rsidRPr="005B681C" w:rsidTr="00CC575B">
        <w:tc>
          <w:tcPr>
            <w:tcW w:w="1734" w:type="dxa"/>
            <w:tcBorders>
              <w:left w:val="single" w:sz="4" w:space="0" w:color="000000"/>
              <w:bottom w:val="single" w:sz="4" w:space="0" w:color="000000"/>
            </w:tcBorders>
            <w:shd w:val="clear" w:color="auto" w:fill="auto"/>
          </w:tcPr>
          <w:p w:rsidR="000A58C1" w:rsidRPr="005B681C" w:rsidRDefault="000A58C1" w:rsidP="00CC575B">
            <w:pPr>
              <w:pStyle w:val="NoSpacing"/>
              <w:snapToGrid w:val="0"/>
              <w:spacing w:line="276" w:lineRule="auto"/>
              <w:jc w:val="both"/>
              <w:rPr>
                <w:rFonts w:ascii="Times New Roman" w:hAnsi="Times New Roman"/>
              </w:rPr>
            </w:pPr>
            <w:r>
              <w:rPr>
                <w:rFonts w:ascii="Times New Roman" w:hAnsi="Times New Roman"/>
              </w:rPr>
              <w:t>III Sem M.Sc</w:t>
            </w:r>
          </w:p>
        </w:tc>
        <w:tc>
          <w:tcPr>
            <w:tcW w:w="1526" w:type="dxa"/>
            <w:tcBorders>
              <w:left w:val="single" w:sz="4" w:space="0" w:color="000000"/>
              <w:bottom w:val="single" w:sz="4" w:space="0" w:color="000000"/>
            </w:tcBorders>
            <w:shd w:val="clear" w:color="auto" w:fill="auto"/>
          </w:tcPr>
          <w:p w:rsidR="000A58C1" w:rsidRPr="005B681C" w:rsidRDefault="00C9576B" w:rsidP="00CC575B">
            <w:pPr>
              <w:pStyle w:val="NoSpacing"/>
              <w:snapToGrid w:val="0"/>
              <w:spacing w:line="276" w:lineRule="auto"/>
              <w:jc w:val="both"/>
              <w:rPr>
                <w:rFonts w:ascii="Times New Roman" w:hAnsi="Times New Roman"/>
              </w:rPr>
            </w:pPr>
            <w:r>
              <w:rPr>
                <w:rFonts w:ascii="Times New Roman" w:hAnsi="Times New Roman"/>
              </w:rPr>
              <w:t>12</w:t>
            </w:r>
          </w:p>
        </w:tc>
        <w:tc>
          <w:tcPr>
            <w:tcW w:w="1534" w:type="dxa"/>
            <w:tcBorders>
              <w:left w:val="single" w:sz="4" w:space="0" w:color="000000"/>
              <w:bottom w:val="single" w:sz="4" w:space="0" w:color="000000"/>
            </w:tcBorders>
            <w:shd w:val="clear" w:color="auto" w:fill="auto"/>
          </w:tcPr>
          <w:p w:rsidR="000A58C1" w:rsidRPr="005B681C" w:rsidRDefault="0008279A" w:rsidP="00CC575B">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A58C1"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A58C1" w:rsidRPr="005B681C">
              <w:rPr>
                <w:rFonts w:ascii="Times New Roman" w:hAnsi="Times New Roman"/>
                <w:noProof/>
              </w:rPr>
              <w:t> </w:t>
            </w:r>
            <w:r w:rsidR="000A58C1" w:rsidRPr="005B681C">
              <w:rPr>
                <w:rFonts w:ascii="Times New Roman" w:hAnsi="Times New Roman"/>
                <w:noProof/>
              </w:rPr>
              <w:t> </w:t>
            </w:r>
            <w:r w:rsidR="000A58C1" w:rsidRPr="005B681C">
              <w:rPr>
                <w:rFonts w:ascii="Times New Roman" w:hAnsi="Times New Roman"/>
                <w:noProof/>
              </w:rPr>
              <w:t> </w:t>
            </w:r>
            <w:r w:rsidR="000A58C1" w:rsidRPr="005B681C">
              <w:rPr>
                <w:rFonts w:ascii="Times New Roman" w:hAnsi="Times New Roman"/>
                <w:noProof/>
              </w:rPr>
              <w:t> </w:t>
            </w:r>
            <w:r w:rsidR="000A58C1"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0A58C1" w:rsidRPr="005B681C" w:rsidRDefault="00C9576B" w:rsidP="00CC575B">
            <w:pPr>
              <w:pStyle w:val="NoSpacing"/>
              <w:spacing w:line="276" w:lineRule="auto"/>
              <w:jc w:val="both"/>
              <w:rPr>
                <w:rFonts w:ascii="Times New Roman" w:hAnsi="Times New Roman"/>
              </w:rPr>
            </w:pPr>
            <w:r>
              <w:rPr>
                <w:rFonts w:ascii="Times New Roman" w:hAnsi="Times New Roman"/>
              </w:rPr>
              <w:t>09</w:t>
            </w:r>
          </w:p>
        </w:tc>
        <w:tc>
          <w:tcPr>
            <w:tcW w:w="1080" w:type="dxa"/>
            <w:tcBorders>
              <w:left w:val="single" w:sz="4" w:space="0" w:color="000000"/>
              <w:bottom w:val="single" w:sz="4" w:space="0" w:color="000000"/>
            </w:tcBorders>
            <w:shd w:val="clear" w:color="auto" w:fill="auto"/>
          </w:tcPr>
          <w:p w:rsidR="000A58C1" w:rsidRPr="005B681C" w:rsidRDefault="00B07BBE" w:rsidP="00CC575B">
            <w:pPr>
              <w:pStyle w:val="NoSpacing"/>
              <w:spacing w:line="276" w:lineRule="auto"/>
              <w:jc w:val="both"/>
              <w:rPr>
                <w:rFonts w:ascii="Times New Roman" w:hAnsi="Times New Roman"/>
              </w:rPr>
            </w:pPr>
            <w:r>
              <w:rPr>
                <w:rFonts w:ascii="Times New Roman" w:hAnsi="Times New Roman"/>
              </w:rPr>
              <w:t>Nil</w:t>
            </w:r>
          </w:p>
        </w:tc>
        <w:tc>
          <w:tcPr>
            <w:tcW w:w="990" w:type="dxa"/>
            <w:tcBorders>
              <w:left w:val="single" w:sz="4" w:space="0" w:color="000000"/>
              <w:bottom w:val="single" w:sz="4" w:space="0" w:color="000000"/>
            </w:tcBorders>
            <w:shd w:val="clear" w:color="auto" w:fill="auto"/>
          </w:tcPr>
          <w:p w:rsidR="000A58C1" w:rsidRPr="005B681C" w:rsidRDefault="000A58C1" w:rsidP="00CC575B">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0A58C1" w:rsidRPr="005B681C" w:rsidRDefault="00C9576B" w:rsidP="00CC575B">
            <w:pPr>
              <w:pStyle w:val="NoSpacing"/>
              <w:spacing w:line="276" w:lineRule="auto"/>
              <w:jc w:val="both"/>
              <w:rPr>
                <w:rFonts w:ascii="Times New Roman" w:hAnsi="Times New Roman"/>
              </w:rPr>
            </w:pPr>
            <w:r>
              <w:rPr>
                <w:rFonts w:ascii="Times New Roman" w:hAnsi="Times New Roman"/>
              </w:rPr>
              <w:t>75.00</w:t>
            </w:r>
          </w:p>
        </w:tc>
      </w:tr>
      <w:tr w:rsidR="000A58C1" w:rsidRPr="005B681C" w:rsidTr="00370063">
        <w:tc>
          <w:tcPr>
            <w:tcW w:w="1734" w:type="dxa"/>
            <w:tcBorders>
              <w:left w:val="single" w:sz="4" w:space="0" w:color="000000"/>
            </w:tcBorders>
            <w:shd w:val="clear" w:color="auto" w:fill="auto"/>
          </w:tcPr>
          <w:p w:rsidR="000A58C1" w:rsidRPr="005B681C" w:rsidRDefault="00EA5486" w:rsidP="00CC575B">
            <w:pPr>
              <w:pStyle w:val="NoSpacing"/>
              <w:snapToGrid w:val="0"/>
              <w:spacing w:line="276" w:lineRule="auto"/>
              <w:jc w:val="both"/>
              <w:rPr>
                <w:rFonts w:ascii="Times New Roman" w:hAnsi="Times New Roman"/>
              </w:rPr>
            </w:pPr>
            <w:r>
              <w:rPr>
                <w:rFonts w:ascii="Times New Roman" w:hAnsi="Times New Roman"/>
              </w:rPr>
              <w:t>IV Sem M.Sc</w:t>
            </w:r>
          </w:p>
        </w:tc>
        <w:tc>
          <w:tcPr>
            <w:tcW w:w="1526" w:type="dxa"/>
            <w:tcBorders>
              <w:left w:val="single" w:sz="4" w:space="0" w:color="000000"/>
            </w:tcBorders>
            <w:shd w:val="clear" w:color="auto" w:fill="auto"/>
          </w:tcPr>
          <w:p w:rsidR="000A58C1" w:rsidRPr="005B681C" w:rsidRDefault="00C9576B" w:rsidP="00CC575B">
            <w:pPr>
              <w:pStyle w:val="NoSpacing"/>
              <w:snapToGrid w:val="0"/>
              <w:spacing w:line="276" w:lineRule="auto"/>
              <w:jc w:val="both"/>
              <w:rPr>
                <w:rFonts w:ascii="Times New Roman" w:hAnsi="Times New Roman"/>
              </w:rPr>
            </w:pPr>
            <w:r>
              <w:rPr>
                <w:rFonts w:ascii="Times New Roman" w:hAnsi="Times New Roman"/>
              </w:rPr>
              <w:t>12</w:t>
            </w:r>
          </w:p>
        </w:tc>
        <w:tc>
          <w:tcPr>
            <w:tcW w:w="1534" w:type="dxa"/>
            <w:tcBorders>
              <w:left w:val="single" w:sz="4" w:space="0" w:color="000000"/>
            </w:tcBorders>
            <w:shd w:val="clear" w:color="auto" w:fill="auto"/>
          </w:tcPr>
          <w:p w:rsidR="000A58C1" w:rsidRPr="005B681C" w:rsidRDefault="0008279A" w:rsidP="00CC575B">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0A58C1"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0A58C1" w:rsidRPr="005B681C">
              <w:rPr>
                <w:rFonts w:ascii="Times New Roman" w:hAnsi="Times New Roman"/>
              </w:rPr>
              <w:t> </w:t>
            </w:r>
            <w:r w:rsidR="000A58C1" w:rsidRPr="005B681C">
              <w:rPr>
                <w:rFonts w:ascii="Times New Roman" w:hAnsi="Times New Roman"/>
              </w:rPr>
              <w:t> </w:t>
            </w:r>
            <w:r w:rsidR="000A58C1" w:rsidRPr="005B681C">
              <w:rPr>
                <w:rFonts w:ascii="Times New Roman" w:hAnsi="Times New Roman"/>
              </w:rPr>
              <w:t> </w:t>
            </w:r>
            <w:r w:rsidR="000A58C1" w:rsidRPr="005B681C">
              <w:rPr>
                <w:rFonts w:ascii="Times New Roman" w:hAnsi="Times New Roman"/>
              </w:rPr>
              <w:t> </w:t>
            </w:r>
            <w:r w:rsidR="000A58C1"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tcBorders>
            <w:shd w:val="clear" w:color="auto" w:fill="auto"/>
          </w:tcPr>
          <w:p w:rsidR="000A58C1" w:rsidRPr="005B681C" w:rsidRDefault="00C9576B" w:rsidP="00CC575B">
            <w:pPr>
              <w:pStyle w:val="NoSpacing"/>
              <w:spacing w:line="276" w:lineRule="auto"/>
              <w:jc w:val="both"/>
              <w:rPr>
                <w:rFonts w:ascii="Times New Roman" w:hAnsi="Times New Roman"/>
              </w:rPr>
            </w:pPr>
            <w:r>
              <w:rPr>
                <w:rFonts w:ascii="Times New Roman" w:hAnsi="Times New Roman"/>
              </w:rPr>
              <w:t>10</w:t>
            </w:r>
          </w:p>
        </w:tc>
        <w:tc>
          <w:tcPr>
            <w:tcW w:w="1080" w:type="dxa"/>
            <w:tcBorders>
              <w:left w:val="single" w:sz="4" w:space="0" w:color="000000"/>
            </w:tcBorders>
            <w:shd w:val="clear" w:color="auto" w:fill="auto"/>
          </w:tcPr>
          <w:p w:rsidR="000A58C1" w:rsidRPr="005B681C" w:rsidRDefault="00C9576B" w:rsidP="00CC575B">
            <w:pPr>
              <w:pStyle w:val="NoSpacing"/>
              <w:spacing w:line="276" w:lineRule="auto"/>
              <w:jc w:val="both"/>
              <w:rPr>
                <w:rFonts w:ascii="Times New Roman" w:hAnsi="Times New Roman"/>
              </w:rPr>
            </w:pPr>
            <w:r>
              <w:rPr>
                <w:rFonts w:ascii="Times New Roman" w:hAnsi="Times New Roman"/>
              </w:rPr>
              <w:t>01</w:t>
            </w:r>
          </w:p>
        </w:tc>
        <w:tc>
          <w:tcPr>
            <w:tcW w:w="990" w:type="dxa"/>
            <w:tcBorders>
              <w:left w:val="single" w:sz="4" w:space="0" w:color="000000"/>
            </w:tcBorders>
            <w:shd w:val="clear" w:color="auto" w:fill="auto"/>
          </w:tcPr>
          <w:p w:rsidR="000A58C1" w:rsidRPr="005B681C" w:rsidRDefault="00EA5486" w:rsidP="00CC575B">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right w:val="single" w:sz="4" w:space="0" w:color="000000"/>
            </w:tcBorders>
            <w:shd w:val="clear" w:color="auto" w:fill="auto"/>
          </w:tcPr>
          <w:p w:rsidR="000A58C1" w:rsidRPr="005B681C" w:rsidRDefault="00C9576B" w:rsidP="00CC575B">
            <w:pPr>
              <w:pStyle w:val="NoSpacing"/>
              <w:spacing w:line="276" w:lineRule="auto"/>
              <w:jc w:val="both"/>
              <w:rPr>
                <w:rFonts w:ascii="Times New Roman" w:hAnsi="Times New Roman"/>
              </w:rPr>
            </w:pPr>
            <w:r>
              <w:rPr>
                <w:rFonts w:ascii="Times New Roman" w:hAnsi="Times New Roman"/>
              </w:rPr>
              <w:t>91.60</w:t>
            </w:r>
          </w:p>
        </w:tc>
      </w:tr>
      <w:tr w:rsidR="00370063" w:rsidRPr="005B681C" w:rsidTr="00CC575B">
        <w:tc>
          <w:tcPr>
            <w:tcW w:w="1734" w:type="dxa"/>
            <w:tcBorders>
              <w:left w:val="single" w:sz="4" w:space="0" w:color="000000"/>
              <w:bottom w:val="single" w:sz="4" w:space="0" w:color="000000"/>
            </w:tcBorders>
            <w:shd w:val="clear" w:color="auto" w:fill="auto"/>
          </w:tcPr>
          <w:p w:rsidR="00370063" w:rsidRDefault="00370063" w:rsidP="00CC575B">
            <w:pPr>
              <w:pStyle w:val="NoSpacing"/>
              <w:snapToGrid w:val="0"/>
              <w:spacing w:line="276" w:lineRule="auto"/>
              <w:jc w:val="both"/>
              <w:rPr>
                <w:rFonts w:ascii="Times New Roman" w:hAnsi="Times New Roman"/>
              </w:rPr>
            </w:pPr>
          </w:p>
        </w:tc>
        <w:tc>
          <w:tcPr>
            <w:tcW w:w="1526" w:type="dxa"/>
            <w:tcBorders>
              <w:left w:val="single" w:sz="4" w:space="0" w:color="000000"/>
              <w:bottom w:val="single" w:sz="4" w:space="0" w:color="000000"/>
            </w:tcBorders>
            <w:shd w:val="clear" w:color="auto" w:fill="auto"/>
          </w:tcPr>
          <w:p w:rsidR="00370063" w:rsidRDefault="00370063" w:rsidP="00CC575B">
            <w:pPr>
              <w:pStyle w:val="NoSpacing"/>
              <w:snapToGrid w:val="0"/>
              <w:spacing w:line="276" w:lineRule="auto"/>
              <w:jc w:val="both"/>
              <w:rPr>
                <w:rFonts w:ascii="Times New Roman" w:hAnsi="Times New Roman"/>
              </w:rPr>
            </w:pPr>
          </w:p>
        </w:tc>
        <w:tc>
          <w:tcPr>
            <w:tcW w:w="1534" w:type="dxa"/>
            <w:tcBorders>
              <w:left w:val="single" w:sz="4" w:space="0" w:color="000000"/>
              <w:bottom w:val="single" w:sz="4" w:space="0" w:color="000000"/>
            </w:tcBorders>
            <w:shd w:val="clear" w:color="auto" w:fill="auto"/>
          </w:tcPr>
          <w:p w:rsidR="00370063" w:rsidRPr="005B681C" w:rsidRDefault="00370063" w:rsidP="00CC575B">
            <w:pPr>
              <w:pStyle w:val="NoSpacing"/>
              <w:spacing w:line="276" w:lineRule="auto"/>
              <w:jc w:val="both"/>
              <w:rPr>
                <w:rFonts w:ascii="Times New Roman" w:hAnsi="Times New Roman"/>
              </w:rPr>
            </w:pPr>
          </w:p>
        </w:tc>
        <w:tc>
          <w:tcPr>
            <w:tcW w:w="1080" w:type="dxa"/>
            <w:tcBorders>
              <w:left w:val="single" w:sz="4" w:space="0" w:color="000000"/>
              <w:bottom w:val="single" w:sz="4" w:space="0" w:color="000000"/>
            </w:tcBorders>
            <w:shd w:val="clear" w:color="auto" w:fill="auto"/>
          </w:tcPr>
          <w:p w:rsidR="00370063" w:rsidRDefault="00370063" w:rsidP="00CC575B">
            <w:pPr>
              <w:pStyle w:val="NoSpacing"/>
              <w:spacing w:line="276" w:lineRule="auto"/>
              <w:jc w:val="both"/>
              <w:rPr>
                <w:rFonts w:ascii="Times New Roman" w:hAnsi="Times New Roman"/>
              </w:rPr>
            </w:pPr>
          </w:p>
        </w:tc>
        <w:tc>
          <w:tcPr>
            <w:tcW w:w="1080" w:type="dxa"/>
            <w:tcBorders>
              <w:left w:val="single" w:sz="4" w:space="0" w:color="000000"/>
              <w:bottom w:val="single" w:sz="4" w:space="0" w:color="000000"/>
            </w:tcBorders>
            <w:shd w:val="clear" w:color="auto" w:fill="auto"/>
          </w:tcPr>
          <w:p w:rsidR="00370063" w:rsidRDefault="00370063" w:rsidP="00CC575B">
            <w:pPr>
              <w:pStyle w:val="NoSpacing"/>
              <w:spacing w:line="276" w:lineRule="auto"/>
              <w:jc w:val="both"/>
              <w:rPr>
                <w:rFonts w:ascii="Times New Roman" w:hAnsi="Times New Roman"/>
              </w:rPr>
            </w:pPr>
          </w:p>
        </w:tc>
        <w:tc>
          <w:tcPr>
            <w:tcW w:w="990" w:type="dxa"/>
            <w:tcBorders>
              <w:left w:val="single" w:sz="4" w:space="0" w:color="000000"/>
              <w:bottom w:val="single" w:sz="4" w:space="0" w:color="000000"/>
            </w:tcBorders>
            <w:shd w:val="clear" w:color="auto" w:fill="auto"/>
          </w:tcPr>
          <w:p w:rsidR="00370063" w:rsidRDefault="00370063" w:rsidP="00CC575B">
            <w:pPr>
              <w:pStyle w:val="NoSpacing"/>
              <w:spacing w:line="276" w:lineRule="auto"/>
              <w:jc w:val="both"/>
              <w:rPr>
                <w:rFonts w:ascii="Times New Roman" w:hAnsi="Times New Roman"/>
              </w:rPr>
            </w:pPr>
          </w:p>
        </w:tc>
        <w:tc>
          <w:tcPr>
            <w:tcW w:w="1080" w:type="dxa"/>
            <w:tcBorders>
              <w:left w:val="single" w:sz="4" w:space="0" w:color="000000"/>
              <w:bottom w:val="single" w:sz="4" w:space="0" w:color="000000"/>
              <w:right w:val="single" w:sz="4" w:space="0" w:color="000000"/>
            </w:tcBorders>
            <w:shd w:val="clear" w:color="auto" w:fill="auto"/>
          </w:tcPr>
          <w:p w:rsidR="00370063" w:rsidRDefault="00370063" w:rsidP="00CC575B">
            <w:pPr>
              <w:pStyle w:val="NoSpacing"/>
              <w:spacing w:line="276" w:lineRule="auto"/>
              <w:jc w:val="both"/>
              <w:rPr>
                <w:rFonts w:ascii="Times New Roman" w:hAnsi="Times New Roman"/>
              </w:rPr>
            </w:pPr>
          </w:p>
        </w:tc>
      </w:tr>
    </w:tbl>
    <w:p w:rsidR="00370063" w:rsidRDefault="00370063" w:rsidP="00370063">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lastRenderedPageBreak/>
        <w:t>M.Com - Results</w:t>
      </w:r>
    </w:p>
    <w:tbl>
      <w:tblPr>
        <w:tblW w:w="9024" w:type="dxa"/>
        <w:tblInd w:w="534" w:type="dxa"/>
        <w:tblLayout w:type="fixed"/>
        <w:tblLook w:val="0000"/>
      </w:tblPr>
      <w:tblGrid>
        <w:gridCol w:w="1734"/>
        <w:gridCol w:w="1526"/>
        <w:gridCol w:w="1534"/>
        <w:gridCol w:w="1080"/>
        <w:gridCol w:w="1080"/>
        <w:gridCol w:w="990"/>
        <w:gridCol w:w="1080"/>
      </w:tblGrid>
      <w:tr w:rsidR="00370063" w:rsidRPr="005B681C" w:rsidTr="00B964A3">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370063" w:rsidRPr="005B681C" w:rsidRDefault="00370063" w:rsidP="00B964A3">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370063" w:rsidRPr="005B681C" w:rsidRDefault="00370063" w:rsidP="00B964A3">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70063" w:rsidRPr="005B681C" w:rsidRDefault="00370063" w:rsidP="00B964A3">
            <w:pPr>
              <w:pStyle w:val="NoSpacing"/>
              <w:spacing w:line="276" w:lineRule="auto"/>
              <w:jc w:val="center"/>
              <w:rPr>
                <w:rFonts w:ascii="Times New Roman" w:hAnsi="Times New Roman"/>
              </w:rPr>
            </w:pPr>
            <w:r>
              <w:rPr>
                <w:rFonts w:ascii="Times New Roman" w:hAnsi="Times New Roman"/>
              </w:rPr>
              <w:t>No.of Students</w:t>
            </w:r>
          </w:p>
        </w:tc>
      </w:tr>
      <w:tr w:rsidR="00370063" w:rsidRPr="005B681C" w:rsidTr="00B964A3">
        <w:tc>
          <w:tcPr>
            <w:tcW w:w="1734" w:type="dxa"/>
            <w:vMerge/>
            <w:tcBorders>
              <w:top w:val="single" w:sz="4" w:space="0" w:color="000000"/>
              <w:left w:val="single" w:sz="4" w:space="0" w:color="000000"/>
              <w:bottom w:val="single" w:sz="4" w:space="0" w:color="000000"/>
            </w:tcBorders>
            <w:shd w:val="clear" w:color="auto" w:fill="auto"/>
            <w:vAlign w:val="center"/>
          </w:tcPr>
          <w:p w:rsidR="00370063" w:rsidRPr="005B681C" w:rsidRDefault="00370063" w:rsidP="00B964A3">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370063" w:rsidRPr="005B681C" w:rsidRDefault="00370063" w:rsidP="00B964A3">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370063" w:rsidRPr="005B681C" w:rsidRDefault="00370063" w:rsidP="00B964A3">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370063" w:rsidRPr="005B681C" w:rsidRDefault="00370063" w:rsidP="00B964A3">
            <w:pPr>
              <w:pStyle w:val="NoSpacing"/>
              <w:spacing w:line="276" w:lineRule="auto"/>
              <w:jc w:val="center"/>
              <w:rPr>
                <w:rFonts w:ascii="Times New Roman" w:hAnsi="Times New Roman"/>
              </w:rPr>
            </w:pPr>
            <w:r>
              <w:rPr>
                <w:rFonts w:ascii="Times New Roman" w:hAnsi="Times New Roman"/>
              </w:rPr>
              <w:t xml:space="preserve">I </w:t>
            </w:r>
          </w:p>
        </w:tc>
        <w:tc>
          <w:tcPr>
            <w:tcW w:w="1080" w:type="dxa"/>
            <w:tcBorders>
              <w:top w:val="single" w:sz="4" w:space="0" w:color="000000"/>
              <w:left w:val="single" w:sz="4" w:space="0" w:color="000000"/>
              <w:bottom w:val="single" w:sz="4" w:space="0" w:color="000000"/>
            </w:tcBorders>
            <w:shd w:val="clear" w:color="auto" w:fill="auto"/>
          </w:tcPr>
          <w:p w:rsidR="00370063" w:rsidRPr="005B681C" w:rsidRDefault="00370063" w:rsidP="00B964A3">
            <w:pPr>
              <w:pStyle w:val="NoSpacing"/>
              <w:spacing w:line="276" w:lineRule="auto"/>
              <w:jc w:val="center"/>
              <w:rPr>
                <w:rFonts w:ascii="Times New Roman" w:hAnsi="Times New Roman"/>
              </w:rPr>
            </w:pPr>
            <w:r>
              <w:rPr>
                <w:rFonts w:ascii="Times New Roman" w:hAnsi="Times New Roman"/>
              </w:rPr>
              <w:t xml:space="preserve">II </w:t>
            </w:r>
          </w:p>
        </w:tc>
        <w:tc>
          <w:tcPr>
            <w:tcW w:w="990" w:type="dxa"/>
            <w:tcBorders>
              <w:top w:val="single" w:sz="4" w:space="0" w:color="000000"/>
              <w:left w:val="single" w:sz="4" w:space="0" w:color="000000"/>
              <w:bottom w:val="single" w:sz="4" w:space="0" w:color="000000"/>
            </w:tcBorders>
            <w:shd w:val="clear" w:color="auto" w:fill="auto"/>
          </w:tcPr>
          <w:p w:rsidR="00370063" w:rsidRPr="005B681C" w:rsidRDefault="00370063" w:rsidP="00B964A3">
            <w:pPr>
              <w:pStyle w:val="NoSpacing"/>
              <w:spacing w:line="276" w:lineRule="auto"/>
              <w:jc w:val="center"/>
              <w:rPr>
                <w:rFonts w:ascii="Times New Roman" w:hAnsi="Times New Roman"/>
              </w:rPr>
            </w:pPr>
            <w:r>
              <w:rPr>
                <w:rFonts w:ascii="Times New Roman" w:hAnsi="Times New Roman"/>
              </w:rPr>
              <w:t xml:space="preserve">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370063" w:rsidRPr="005B681C" w:rsidRDefault="00370063" w:rsidP="00B964A3">
            <w:pPr>
              <w:pStyle w:val="NoSpacing"/>
              <w:spacing w:line="276" w:lineRule="auto"/>
              <w:jc w:val="center"/>
              <w:rPr>
                <w:rFonts w:ascii="Times New Roman" w:hAnsi="Times New Roman"/>
              </w:rPr>
            </w:pPr>
            <w:r w:rsidRPr="005B681C">
              <w:rPr>
                <w:rFonts w:ascii="Times New Roman" w:hAnsi="Times New Roman"/>
              </w:rPr>
              <w:t>Pass %</w:t>
            </w:r>
          </w:p>
        </w:tc>
      </w:tr>
      <w:tr w:rsidR="00370063" w:rsidRPr="005B681C" w:rsidTr="00B964A3">
        <w:tc>
          <w:tcPr>
            <w:tcW w:w="1734" w:type="dxa"/>
            <w:tcBorders>
              <w:left w:val="single" w:sz="4" w:space="0" w:color="000000"/>
              <w:bottom w:val="single" w:sz="4" w:space="0" w:color="000000"/>
            </w:tcBorders>
            <w:shd w:val="clear" w:color="auto" w:fill="auto"/>
          </w:tcPr>
          <w:p w:rsidR="00370063" w:rsidRPr="005B681C" w:rsidRDefault="00370063" w:rsidP="00B964A3">
            <w:pPr>
              <w:pStyle w:val="NoSpacing"/>
              <w:snapToGrid w:val="0"/>
              <w:spacing w:line="276" w:lineRule="auto"/>
              <w:jc w:val="both"/>
              <w:rPr>
                <w:rFonts w:ascii="Times New Roman" w:hAnsi="Times New Roman"/>
              </w:rPr>
            </w:pPr>
            <w:r>
              <w:rPr>
                <w:rFonts w:ascii="Times New Roman" w:hAnsi="Times New Roman"/>
              </w:rPr>
              <w:t>I Sem M.Com</w:t>
            </w:r>
          </w:p>
        </w:tc>
        <w:tc>
          <w:tcPr>
            <w:tcW w:w="1526" w:type="dxa"/>
            <w:tcBorders>
              <w:left w:val="single" w:sz="4" w:space="0" w:color="000000"/>
              <w:bottom w:val="single" w:sz="4" w:space="0" w:color="000000"/>
            </w:tcBorders>
            <w:shd w:val="clear" w:color="auto" w:fill="auto"/>
          </w:tcPr>
          <w:p w:rsidR="00370063" w:rsidRPr="005B681C" w:rsidRDefault="00C9576B" w:rsidP="00B964A3">
            <w:pPr>
              <w:pStyle w:val="NoSpacing"/>
              <w:snapToGrid w:val="0"/>
              <w:spacing w:line="276" w:lineRule="auto"/>
              <w:jc w:val="both"/>
              <w:rPr>
                <w:rFonts w:ascii="Times New Roman" w:hAnsi="Times New Roman"/>
              </w:rPr>
            </w:pPr>
            <w:r>
              <w:rPr>
                <w:rFonts w:ascii="Times New Roman" w:hAnsi="Times New Roman"/>
              </w:rPr>
              <w:t>39</w:t>
            </w:r>
          </w:p>
        </w:tc>
        <w:tc>
          <w:tcPr>
            <w:tcW w:w="1534" w:type="dxa"/>
            <w:tcBorders>
              <w:left w:val="single" w:sz="4" w:space="0" w:color="000000"/>
              <w:bottom w:val="single" w:sz="4" w:space="0" w:color="000000"/>
            </w:tcBorders>
            <w:shd w:val="clear" w:color="auto" w:fill="auto"/>
          </w:tcPr>
          <w:p w:rsidR="00370063" w:rsidRPr="005B681C" w:rsidRDefault="0008279A" w:rsidP="00B964A3">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70063"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70063" w:rsidRPr="005B681C">
              <w:rPr>
                <w:rFonts w:ascii="Times New Roman" w:hAnsi="Times New Roman"/>
                <w:noProof/>
              </w:rPr>
              <w:t> </w:t>
            </w:r>
            <w:r w:rsidR="00370063" w:rsidRPr="005B681C">
              <w:rPr>
                <w:rFonts w:ascii="Times New Roman" w:hAnsi="Times New Roman"/>
                <w:noProof/>
              </w:rPr>
              <w:t> </w:t>
            </w:r>
            <w:r w:rsidR="00370063" w:rsidRPr="005B681C">
              <w:rPr>
                <w:rFonts w:ascii="Times New Roman" w:hAnsi="Times New Roman"/>
                <w:noProof/>
              </w:rPr>
              <w:t> </w:t>
            </w:r>
            <w:r w:rsidR="00370063" w:rsidRPr="005B681C">
              <w:rPr>
                <w:rFonts w:ascii="Times New Roman" w:hAnsi="Times New Roman"/>
                <w:noProof/>
              </w:rPr>
              <w:t> </w:t>
            </w:r>
            <w:r w:rsidR="00370063"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370063" w:rsidRPr="005B681C" w:rsidRDefault="00C9576B" w:rsidP="00B964A3">
            <w:pPr>
              <w:pStyle w:val="NoSpacing"/>
              <w:spacing w:line="276" w:lineRule="auto"/>
              <w:jc w:val="both"/>
              <w:rPr>
                <w:rFonts w:ascii="Times New Roman" w:hAnsi="Times New Roman"/>
              </w:rPr>
            </w:pPr>
            <w:r>
              <w:rPr>
                <w:rFonts w:ascii="Times New Roman" w:hAnsi="Times New Roman"/>
              </w:rPr>
              <w:t>21</w:t>
            </w:r>
          </w:p>
        </w:tc>
        <w:tc>
          <w:tcPr>
            <w:tcW w:w="1080" w:type="dxa"/>
            <w:tcBorders>
              <w:left w:val="single" w:sz="4" w:space="0" w:color="000000"/>
              <w:bottom w:val="single" w:sz="4" w:space="0" w:color="000000"/>
            </w:tcBorders>
            <w:shd w:val="clear" w:color="auto" w:fill="auto"/>
          </w:tcPr>
          <w:p w:rsidR="00370063" w:rsidRPr="005B681C" w:rsidRDefault="00C9576B" w:rsidP="00B964A3">
            <w:pPr>
              <w:pStyle w:val="NoSpacing"/>
              <w:spacing w:line="276" w:lineRule="auto"/>
              <w:jc w:val="both"/>
              <w:rPr>
                <w:rFonts w:ascii="Times New Roman" w:hAnsi="Times New Roman"/>
              </w:rPr>
            </w:pPr>
            <w:r>
              <w:rPr>
                <w:rFonts w:ascii="Times New Roman" w:hAnsi="Times New Roman"/>
              </w:rPr>
              <w:t>13</w:t>
            </w:r>
          </w:p>
        </w:tc>
        <w:tc>
          <w:tcPr>
            <w:tcW w:w="990" w:type="dxa"/>
            <w:tcBorders>
              <w:left w:val="single" w:sz="4" w:space="0" w:color="000000"/>
              <w:bottom w:val="single" w:sz="4" w:space="0" w:color="000000"/>
            </w:tcBorders>
            <w:shd w:val="clear" w:color="auto" w:fill="auto"/>
          </w:tcPr>
          <w:p w:rsidR="00370063" w:rsidRPr="005B681C" w:rsidRDefault="00370063" w:rsidP="00B964A3">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370063" w:rsidRPr="005B681C" w:rsidRDefault="00C9576B" w:rsidP="00B964A3">
            <w:pPr>
              <w:pStyle w:val="NoSpacing"/>
              <w:spacing w:line="276" w:lineRule="auto"/>
              <w:jc w:val="both"/>
              <w:rPr>
                <w:rFonts w:ascii="Times New Roman" w:hAnsi="Times New Roman"/>
              </w:rPr>
            </w:pPr>
            <w:r>
              <w:rPr>
                <w:rFonts w:ascii="Times New Roman" w:hAnsi="Times New Roman"/>
              </w:rPr>
              <w:t>89.47</w:t>
            </w:r>
          </w:p>
        </w:tc>
      </w:tr>
      <w:tr w:rsidR="00370063" w:rsidRPr="005B681C" w:rsidTr="00B964A3">
        <w:tc>
          <w:tcPr>
            <w:tcW w:w="1734" w:type="dxa"/>
            <w:tcBorders>
              <w:left w:val="single" w:sz="4" w:space="0" w:color="000000"/>
              <w:bottom w:val="single" w:sz="4" w:space="0" w:color="000000"/>
            </w:tcBorders>
            <w:shd w:val="clear" w:color="auto" w:fill="auto"/>
          </w:tcPr>
          <w:p w:rsidR="00370063" w:rsidRPr="005B681C" w:rsidRDefault="00370063" w:rsidP="00B964A3">
            <w:pPr>
              <w:pStyle w:val="NoSpacing"/>
              <w:snapToGrid w:val="0"/>
              <w:spacing w:line="276" w:lineRule="auto"/>
              <w:jc w:val="both"/>
              <w:rPr>
                <w:rFonts w:ascii="Times New Roman" w:hAnsi="Times New Roman"/>
              </w:rPr>
            </w:pPr>
            <w:r>
              <w:rPr>
                <w:rFonts w:ascii="Times New Roman" w:hAnsi="Times New Roman"/>
              </w:rPr>
              <w:t>II Sem M.Com</w:t>
            </w:r>
          </w:p>
        </w:tc>
        <w:tc>
          <w:tcPr>
            <w:tcW w:w="1526" w:type="dxa"/>
            <w:tcBorders>
              <w:left w:val="single" w:sz="4" w:space="0" w:color="000000"/>
              <w:bottom w:val="single" w:sz="4" w:space="0" w:color="000000"/>
            </w:tcBorders>
            <w:shd w:val="clear" w:color="auto" w:fill="auto"/>
          </w:tcPr>
          <w:p w:rsidR="00370063" w:rsidRPr="005B681C" w:rsidRDefault="00C9576B" w:rsidP="00B964A3">
            <w:pPr>
              <w:pStyle w:val="NoSpacing"/>
              <w:snapToGrid w:val="0"/>
              <w:spacing w:line="276" w:lineRule="auto"/>
              <w:jc w:val="both"/>
              <w:rPr>
                <w:rFonts w:ascii="Times New Roman" w:hAnsi="Times New Roman"/>
              </w:rPr>
            </w:pPr>
            <w:r>
              <w:rPr>
                <w:rFonts w:ascii="Times New Roman" w:hAnsi="Times New Roman"/>
              </w:rPr>
              <w:t>39</w:t>
            </w:r>
          </w:p>
        </w:tc>
        <w:tc>
          <w:tcPr>
            <w:tcW w:w="1534" w:type="dxa"/>
            <w:tcBorders>
              <w:left w:val="single" w:sz="4" w:space="0" w:color="000000"/>
              <w:bottom w:val="single" w:sz="4" w:space="0" w:color="000000"/>
            </w:tcBorders>
            <w:shd w:val="clear" w:color="auto" w:fill="auto"/>
          </w:tcPr>
          <w:p w:rsidR="00370063" w:rsidRPr="005B681C" w:rsidRDefault="0008279A" w:rsidP="00B964A3">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70063"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70063" w:rsidRPr="005B681C">
              <w:rPr>
                <w:rFonts w:ascii="Times New Roman" w:hAnsi="Times New Roman"/>
                <w:noProof/>
              </w:rPr>
              <w:t> </w:t>
            </w:r>
            <w:r w:rsidR="00370063" w:rsidRPr="005B681C">
              <w:rPr>
                <w:rFonts w:ascii="Times New Roman" w:hAnsi="Times New Roman"/>
                <w:noProof/>
              </w:rPr>
              <w:t> </w:t>
            </w:r>
            <w:r w:rsidR="00370063" w:rsidRPr="005B681C">
              <w:rPr>
                <w:rFonts w:ascii="Times New Roman" w:hAnsi="Times New Roman"/>
                <w:noProof/>
              </w:rPr>
              <w:t> </w:t>
            </w:r>
            <w:r w:rsidR="00370063" w:rsidRPr="005B681C">
              <w:rPr>
                <w:rFonts w:ascii="Times New Roman" w:hAnsi="Times New Roman"/>
                <w:noProof/>
              </w:rPr>
              <w:t> </w:t>
            </w:r>
            <w:r w:rsidR="00370063"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370063" w:rsidRPr="005B681C" w:rsidRDefault="00C9576B" w:rsidP="00B964A3">
            <w:pPr>
              <w:pStyle w:val="NoSpacing"/>
              <w:spacing w:line="276" w:lineRule="auto"/>
              <w:jc w:val="both"/>
              <w:rPr>
                <w:rFonts w:ascii="Times New Roman" w:hAnsi="Times New Roman"/>
              </w:rPr>
            </w:pPr>
            <w:r>
              <w:rPr>
                <w:rFonts w:ascii="Times New Roman" w:hAnsi="Times New Roman"/>
              </w:rPr>
              <w:t>27</w:t>
            </w:r>
          </w:p>
        </w:tc>
        <w:tc>
          <w:tcPr>
            <w:tcW w:w="1080" w:type="dxa"/>
            <w:tcBorders>
              <w:left w:val="single" w:sz="4" w:space="0" w:color="000000"/>
              <w:bottom w:val="single" w:sz="4" w:space="0" w:color="000000"/>
            </w:tcBorders>
            <w:shd w:val="clear" w:color="auto" w:fill="auto"/>
          </w:tcPr>
          <w:p w:rsidR="00370063" w:rsidRPr="005B681C" w:rsidRDefault="00C9576B" w:rsidP="00B964A3">
            <w:pPr>
              <w:pStyle w:val="NoSpacing"/>
              <w:spacing w:line="276" w:lineRule="auto"/>
              <w:jc w:val="both"/>
              <w:rPr>
                <w:rFonts w:ascii="Times New Roman" w:hAnsi="Times New Roman"/>
              </w:rPr>
            </w:pPr>
            <w:r>
              <w:rPr>
                <w:rFonts w:ascii="Times New Roman" w:hAnsi="Times New Roman"/>
              </w:rPr>
              <w:t>01</w:t>
            </w:r>
          </w:p>
        </w:tc>
        <w:tc>
          <w:tcPr>
            <w:tcW w:w="990" w:type="dxa"/>
            <w:tcBorders>
              <w:left w:val="single" w:sz="4" w:space="0" w:color="000000"/>
              <w:bottom w:val="single" w:sz="4" w:space="0" w:color="000000"/>
            </w:tcBorders>
            <w:shd w:val="clear" w:color="auto" w:fill="auto"/>
          </w:tcPr>
          <w:p w:rsidR="00370063" w:rsidRPr="005B681C" w:rsidRDefault="00370063" w:rsidP="00B964A3">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370063" w:rsidRPr="005B681C" w:rsidRDefault="00C9576B" w:rsidP="00B964A3">
            <w:pPr>
              <w:pStyle w:val="NoSpacing"/>
              <w:spacing w:line="276" w:lineRule="auto"/>
              <w:jc w:val="both"/>
              <w:rPr>
                <w:rFonts w:ascii="Times New Roman" w:hAnsi="Times New Roman"/>
              </w:rPr>
            </w:pPr>
            <w:r>
              <w:rPr>
                <w:rFonts w:ascii="Times New Roman" w:hAnsi="Times New Roman"/>
              </w:rPr>
              <w:t>73.68</w:t>
            </w:r>
          </w:p>
        </w:tc>
      </w:tr>
      <w:tr w:rsidR="00370063" w:rsidRPr="005B681C" w:rsidTr="00B964A3">
        <w:tc>
          <w:tcPr>
            <w:tcW w:w="1734" w:type="dxa"/>
            <w:tcBorders>
              <w:left w:val="single" w:sz="4" w:space="0" w:color="000000"/>
              <w:bottom w:val="single" w:sz="4" w:space="0" w:color="000000"/>
            </w:tcBorders>
            <w:shd w:val="clear" w:color="auto" w:fill="auto"/>
          </w:tcPr>
          <w:p w:rsidR="00370063" w:rsidRPr="005B681C" w:rsidRDefault="00370063" w:rsidP="00B964A3">
            <w:pPr>
              <w:pStyle w:val="NoSpacing"/>
              <w:snapToGrid w:val="0"/>
              <w:spacing w:line="276" w:lineRule="auto"/>
              <w:jc w:val="both"/>
              <w:rPr>
                <w:rFonts w:ascii="Times New Roman" w:hAnsi="Times New Roman"/>
              </w:rPr>
            </w:pPr>
            <w:r>
              <w:rPr>
                <w:rFonts w:ascii="Times New Roman" w:hAnsi="Times New Roman"/>
              </w:rPr>
              <w:t>III Sem M.Com</w:t>
            </w:r>
          </w:p>
        </w:tc>
        <w:tc>
          <w:tcPr>
            <w:tcW w:w="1526" w:type="dxa"/>
            <w:tcBorders>
              <w:left w:val="single" w:sz="4" w:space="0" w:color="000000"/>
              <w:bottom w:val="single" w:sz="4" w:space="0" w:color="000000"/>
            </w:tcBorders>
            <w:shd w:val="clear" w:color="auto" w:fill="auto"/>
          </w:tcPr>
          <w:p w:rsidR="00370063" w:rsidRPr="005B681C" w:rsidRDefault="00C9576B" w:rsidP="00B964A3">
            <w:pPr>
              <w:pStyle w:val="NoSpacing"/>
              <w:snapToGrid w:val="0"/>
              <w:spacing w:line="276" w:lineRule="auto"/>
              <w:jc w:val="both"/>
              <w:rPr>
                <w:rFonts w:ascii="Times New Roman" w:hAnsi="Times New Roman"/>
              </w:rPr>
            </w:pPr>
            <w:r>
              <w:rPr>
                <w:rFonts w:ascii="Times New Roman" w:hAnsi="Times New Roman"/>
              </w:rPr>
              <w:t>23</w:t>
            </w:r>
          </w:p>
        </w:tc>
        <w:tc>
          <w:tcPr>
            <w:tcW w:w="1534" w:type="dxa"/>
            <w:tcBorders>
              <w:left w:val="single" w:sz="4" w:space="0" w:color="000000"/>
              <w:bottom w:val="single" w:sz="4" w:space="0" w:color="000000"/>
            </w:tcBorders>
            <w:shd w:val="clear" w:color="auto" w:fill="auto"/>
          </w:tcPr>
          <w:p w:rsidR="00370063" w:rsidRPr="005B681C" w:rsidRDefault="0008279A" w:rsidP="00B964A3">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70063"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70063" w:rsidRPr="005B681C">
              <w:rPr>
                <w:rFonts w:ascii="Times New Roman" w:hAnsi="Times New Roman"/>
                <w:noProof/>
              </w:rPr>
              <w:t> </w:t>
            </w:r>
            <w:r w:rsidR="00370063" w:rsidRPr="005B681C">
              <w:rPr>
                <w:rFonts w:ascii="Times New Roman" w:hAnsi="Times New Roman"/>
                <w:noProof/>
              </w:rPr>
              <w:t> </w:t>
            </w:r>
            <w:r w:rsidR="00370063" w:rsidRPr="005B681C">
              <w:rPr>
                <w:rFonts w:ascii="Times New Roman" w:hAnsi="Times New Roman"/>
                <w:noProof/>
              </w:rPr>
              <w:t> </w:t>
            </w:r>
            <w:r w:rsidR="00370063" w:rsidRPr="005B681C">
              <w:rPr>
                <w:rFonts w:ascii="Times New Roman" w:hAnsi="Times New Roman"/>
                <w:noProof/>
              </w:rPr>
              <w:t> </w:t>
            </w:r>
            <w:r w:rsidR="00370063" w:rsidRPr="005B681C">
              <w:rPr>
                <w:rFonts w:ascii="Times New Roman" w:hAnsi="Times New Roman"/>
                <w:noProof/>
              </w:rPr>
              <w:t> </w:t>
            </w:r>
            <w:r w:rsidRPr="005B681C">
              <w:rPr>
                <w:rFonts w:ascii="Times New Roman" w:hAnsi="Times New Roman"/>
              </w:rPr>
              <w:fldChar w:fldCharType="end"/>
            </w:r>
          </w:p>
        </w:tc>
        <w:tc>
          <w:tcPr>
            <w:tcW w:w="1080" w:type="dxa"/>
            <w:tcBorders>
              <w:left w:val="single" w:sz="4" w:space="0" w:color="000000"/>
              <w:bottom w:val="single" w:sz="4" w:space="0" w:color="000000"/>
            </w:tcBorders>
            <w:shd w:val="clear" w:color="auto" w:fill="auto"/>
          </w:tcPr>
          <w:p w:rsidR="00370063" w:rsidRPr="005B681C" w:rsidRDefault="00C9576B" w:rsidP="00B964A3">
            <w:pPr>
              <w:pStyle w:val="NoSpacing"/>
              <w:spacing w:line="276" w:lineRule="auto"/>
              <w:jc w:val="both"/>
              <w:rPr>
                <w:rFonts w:ascii="Times New Roman" w:hAnsi="Times New Roman"/>
              </w:rPr>
            </w:pPr>
            <w:r>
              <w:rPr>
                <w:rFonts w:ascii="Times New Roman" w:hAnsi="Times New Roman"/>
              </w:rPr>
              <w:t>20</w:t>
            </w:r>
          </w:p>
        </w:tc>
        <w:tc>
          <w:tcPr>
            <w:tcW w:w="1080" w:type="dxa"/>
            <w:tcBorders>
              <w:left w:val="single" w:sz="4" w:space="0" w:color="000000"/>
              <w:bottom w:val="single" w:sz="4" w:space="0" w:color="000000"/>
            </w:tcBorders>
            <w:shd w:val="clear" w:color="auto" w:fill="auto"/>
          </w:tcPr>
          <w:p w:rsidR="00370063" w:rsidRPr="005B681C" w:rsidRDefault="00C9576B" w:rsidP="00B964A3">
            <w:pPr>
              <w:pStyle w:val="NoSpacing"/>
              <w:spacing w:line="276" w:lineRule="auto"/>
              <w:jc w:val="both"/>
              <w:rPr>
                <w:rFonts w:ascii="Times New Roman" w:hAnsi="Times New Roman"/>
              </w:rPr>
            </w:pPr>
            <w:r>
              <w:rPr>
                <w:rFonts w:ascii="Times New Roman" w:hAnsi="Times New Roman"/>
              </w:rPr>
              <w:t>02</w:t>
            </w:r>
          </w:p>
        </w:tc>
        <w:tc>
          <w:tcPr>
            <w:tcW w:w="990" w:type="dxa"/>
            <w:tcBorders>
              <w:left w:val="single" w:sz="4" w:space="0" w:color="000000"/>
              <w:bottom w:val="single" w:sz="4" w:space="0" w:color="000000"/>
            </w:tcBorders>
            <w:shd w:val="clear" w:color="auto" w:fill="auto"/>
          </w:tcPr>
          <w:p w:rsidR="00370063" w:rsidRPr="005B681C" w:rsidRDefault="00370063" w:rsidP="00B964A3">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bottom w:val="single" w:sz="4" w:space="0" w:color="000000"/>
              <w:right w:val="single" w:sz="4" w:space="0" w:color="000000"/>
            </w:tcBorders>
            <w:shd w:val="clear" w:color="auto" w:fill="auto"/>
          </w:tcPr>
          <w:p w:rsidR="00370063" w:rsidRPr="005B681C" w:rsidRDefault="00C9576B" w:rsidP="00B964A3">
            <w:pPr>
              <w:pStyle w:val="NoSpacing"/>
              <w:spacing w:line="276" w:lineRule="auto"/>
              <w:jc w:val="both"/>
              <w:rPr>
                <w:rFonts w:ascii="Times New Roman" w:hAnsi="Times New Roman"/>
              </w:rPr>
            </w:pPr>
            <w:r>
              <w:rPr>
                <w:rFonts w:ascii="Times New Roman" w:hAnsi="Times New Roman"/>
              </w:rPr>
              <w:t>95.65</w:t>
            </w:r>
          </w:p>
        </w:tc>
      </w:tr>
      <w:tr w:rsidR="00370063" w:rsidRPr="005B681C" w:rsidTr="00B964A3">
        <w:tc>
          <w:tcPr>
            <w:tcW w:w="1734" w:type="dxa"/>
            <w:tcBorders>
              <w:left w:val="single" w:sz="4" w:space="0" w:color="000000"/>
            </w:tcBorders>
            <w:shd w:val="clear" w:color="auto" w:fill="auto"/>
          </w:tcPr>
          <w:p w:rsidR="00370063" w:rsidRPr="005B681C" w:rsidRDefault="00370063" w:rsidP="00B964A3">
            <w:pPr>
              <w:pStyle w:val="NoSpacing"/>
              <w:snapToGrid w:val="0"/>
              <w:spacing w:line="276" w:lineRule="auto"/>
              <w:jc w:val="both"/>
              <w:rPr>
                <w:rFonts w:ascii="Times New Roman" w:hAnsi="Times New Roman"/>
              </w:rPr>
            </w:pPr>
            <w:r>
              <w:rPr>
                <w:rFonts w:ascii="Times New Roman" w:hAnsi="Times New Roman"/>
              </w:rPr>
              <w:t>IV Sem M.Com</w:t>
            </w:r>
          </w:p>
        </w:tc>
        <w:tc>
          <w:tcPr>
            <w:tcW w:w="1526" w:type="dxa"/>
            <w:tcBorders>
              <w:left w:val="single" w:sz="4" w:space="0" w:color="000000"/>
            </w:tcBorders>
            <w:shd w:val="clear" w:color="auto" w:fill="auto"/>
          </w:tcPr>
          <w:p w:rsidR="00370063" w:rsidRPr="005B681C" w:rsidRDefault="00C9576B" w:rsidP="00B964A3">
            <w:pPr>
              <w:pStyle w:val="NoSpacing"/>
              <w:snapToGrid w:val="0"/>
              <w:spacing w:line="276" w:lineRule="auto"/>
              <w:jc w:val="both"/>
              <w:rPr>
                <w:rFonts w:ascii="Times New Roman" w:hAnsi="Times New Roman"/>
              </w:rPr>
            </w:pPr>
            <w:r>
              <w:rPr>
                <w:rFonts w:ascii="Times New Roman" w:hAnsi="Times New Roman"/>
              </w:rPr>
              <w:t>23</w:t>
            </w:r>
          </w:p>
        </w:tc>
        <w:tc>
          <w:tcPr>
            <w:tcW w:w="1534" w:type="dxa"/>
            <w:tcBorders>
              <w:left w:val="single" w:sz="4" w:space="0" w:color="000000"/>
            </w:tcBorders>
            <w:shd w:val="clear" w:color="auto" w:fill="auto"/>
          </w:tcPr>
          <w:p w:rsidR="00370063" w:rsidRPr="005B681C" w:rsidRDefault="0008279A" w:rsidP="00B964A3">
            <w:pPr>
              <w:pStyle w:val="NoSpacing"/>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70063"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70063" w:rsidRPr="005B681C">
              <w:rPr>
                <w:rFonts w:ascii="Times New Roman" w:hAnsi="Times New Roman"/>
              </w:rPr>
              <w:t> </w:t>
            </w:r>
            <w:r w:rsidR="00370063" w:rsidRPr="005B681C">
              <w:rPr>
                <w:rFonts w:ascii="Times New Roman" w:hAnsi="Times New Roman"/>
              </w:rPr>
              <w:t> </w:t>
            </w:r>
            <w:r w:rsidR="00370063" w:rsidRPr="005B681C">
              <w:rPr>
                <w:rFonts w:ascii="Times New Roman" w:hAnsi="Times New Roman"/>
              </w:rPr>
              <w:t> </w:t>
            </w:r>
            <w:r w:rsidR="00370063" w:rsidRPr="005B681C">
              <w:rPr>
                <w:rFonts w:ascii="Times New Roman" w:hAnsi="Times New Roman"/>
              </w:rPr>
              <w:t> </w:t>
            </w:r>
            <w:r w:rsidR="00370063" w:rsidRPr="005B681C">
              <w:rPr>
                <w:rFonts w:ascii="Times New Roman" w:hAnsi="Times New Roman"/>
              </w:rPr>
              <w:t> </w:t>
            </w:r>
            <w:r w:rsidRPr="005B681C">
              <w:rPr>
                <w:rFonts w:ascii="Times New Roman" w:hAnsi="Times New Roman"/>
              </w:rPr>
              <w:fldChar w:fldCharType="end"/>
            </w:r>
          </w:p>
        </w:tc>
        <w:tc>
          <w:tcPr>
            <w:tcW w:w="1080" w:type="dxa"/>
            <w:tcBorders>
              <w:left w:val="single" w:sz="4" w:space="0" w:color="000000"/>
            </w:tcBorders>
            <w:shd w:val="clear" w:color="auto" w:fill="auto"/>
          </w:tcPr>
          <w:p w:rsidR="00370063" w:rsidRPr="005B681C" w:rsidRDefault="00C9576B" w:rsidP="00B964A3">
            <w:pPr>
              <w:pStyle w:val="NoSpacing"/>
              <w:spacing w:line="276" w:lineRule="auto"/>
              <w:jc w:val="both"/>
              <w:rPr>
                <w:rFonts w:ascii="Times New Roman" w:hAnsi="Times New Roman"/>
              </w:rPr>
            </w:pPr>
            <w:r>
              <w:rPr>
                <w:rFonts w:ascii="Times New Roman" w:hAnsi="Times New Roman"/>
              </w:rPr>
              <w:t>22</w:t>
            </w:r>
          </w:p>
        </w:tc>
        <w:tc>
          <w:tcPr>
            <w:tcW w:w="1080" w:type="dxa"/>
            <w:tcBorders>
              <w:left w:val="single" w:sz="4" w:space="0" w:color="000000"/>
            </w:tcBorders>
            <w:shd w:val="clear" w:color="auto" w:fill="auto"/>
          </w:tcPr>
          <w:p w:rsidR="00370063" w:rsidRPr="005B681C" w:rsidRDefault="00C9576B" w:rsidP="00B964A3">
            <w:pPr>
              <w:pStyle w:val="NoSpacing"/>
              <w:spacing w:line="276" w:lineRule="auto"/>
              <w:jc w:val="both"/>
              <w:rPr>
                <w:rFonts w:ascii="Times New Roman" w:hAnsi="Times New Roman"/>
              </w:rPr>
            </w:pPr>
            <w:r>
              <w:rPr>
                <w:rFonts w:ascii="Times New Roman" w:hAnsi="Times New Roman"/>
              </w:rPr>
              <w:t>---</w:t>
            </w:r>
          </w:p>
        </w:tc>
        <w:tc>
          <w:tcPr>
            <w:tcW w:w="990" w:type="dxa"/>
            <w:tcBorders>
              <w:left w:val="single" w:sz="4" w:space="0" w:color="000000"/>
            </w:tcBorders>
            <w:shd w:val="clear" w:color="auto" w:fill="auto"/>
          </w:tcPr>
          <w:p w:rsidR="00370063" w:rsidRPr="005B681C" w:rsidRDefault="00370063" w:rsidP="00B964A3">
            <w:pPr>
              <w:pStyle w:val="NoSpacing"/>
              <w:spacing w:line="276" w:lineRule="auto"/>
              <w:jc w:val="both"/>
              <w:rPr>
                <w:rFonts w:ascii="Times New Roman" w:hAnsi="Times New Roman"/>
              </w:rPr>
            </w:pPr>
            <w:r>
              <w:rPr>
                <w:rFonts w:ascii="Times New Roman" w:hAnsi="Times New Roman"/>
              </w:rPr>
              <w:t>---</w:t>
            </w:r>
          </w:p>
        </w:tc>
        <w:tc>
          <w:tcPr>
            <w:tcW w:w="1080" w:type="dxa"/>
            <w:tcBorders>
              <w:left w:val="single" w:sz="4" w:space="0" w:color="000000"/>
              <w:right w:val="single" w:sz="4" w:space="0" w:color="000000"/>
            </w:tcBorders>
            <w:shd w:val="clear" w:color="auto" w:fill="auto"/>
          </w:tcPr>
          <w:p w:rsidR="00370063" w:rsidRPr="005B681C" w:rsidRDefault="00C9576B" w:rsidP="00B964A3">
            <w:pPr>
              <w:pStyle w:val="NoSpacing"/>
              <w:spacing w:line="276" w:lineRule="auto"/>
              <w:jc w:val="both"/>
              <w:rPr>
                <w:rFonts w:ascii="Times New Roman" w:hAnsi="Times New Roman"/>
              </w:rPr>
            </w:pPr>
            <w:r>
              <w:rPr>
                <w:rFonts w:ascii="Times New Roman" w:hAnsi="Times New Roman"/>
              </w:rPr>
              <w:t>95.65</w:t>
            </w:r>
          </w:p>
        </w:tc>
      </w:tr>
      <w:tr w:rsidR="00370063" w:rsidRPr="005B681C" w:rsidTr="00B964A3">
        <w:tc>
          <w:tcPr>
            <w:tcW w:w="1734" w:type="dxa"/>
            <w:tcBorders>
              <w:left w:val="single" w:sz="4" w:space="0" w:color="000000"/>
              <w:bottom w:val="single" w:sz="4" w:space="0" w:color="000000"/>
            </w:tcBorders>
            <w:shd w:val="clear" w:color="auto" w:fill="auto"/>
          </w:tcPr>
          <w:p w:rsidR="00370063" w:rsidRDefault="00370063" w:rsidP="00B964A3">
            <w:pPr>
              <w:pStyle w:val="NoSpacing"/>
              <w:snapToGrid w:val="0"/>
              <w:spacing w:line="276" w:lineRule="auto"/>
              <w:jc w:val="both"/>
              <w:rPr>
                <w:rFonts w:ascii="Times New Roman" w:hAnsi="Times New Roman"/>
              </w:rPr>
            </w:pPr>
          </w:p>
        </w:tc>
        <w:tc>
          <w:tcPr>
            <w:tcW w:w="1526" w:type="dxa"/>
            <w:tcBorders>
              <w:left w:val="single" w:sz="4" w:space="0" w:color="000000"/>
              <w:bottom w:val="single" w:sz="4" w:space="0" w:color="000000"/>
            </w:tcBorders>
            <w:shd w:val="clear" w:color="auto" w:fill="auto"/>
          </w:tcPr>
          <w:p w:rsidR="00370063" w:rsidRDefault="00370063" w:rsidP="00B964A3">
            <w:pPr>
              <w:pStyle w:val="NoSpacing"/>
              <w:snapToGrid w:val="0"/>
              <w:spacing w:line="276" w:lineRule="auto"/>
              <w:jc w:val="both"/>
              <w:rPr>
                <w:rFonts w:ascii="Times New Roman" w:hAnsi="Times New Roman"/>
              </w:rPr>
            </w:pPr>
          </w:p>
        </w:tc>
        <w:tc>
          <w:tcPr>
            <w:tcW w:w="1534" w:type="dxa"/>
            <w:tcBorders>
              <w:left w:val="single" w:sz="4" w:space="0" w:color="000000"/>
              <w:bottom w:val="single" w:sz="4" w:space="0" w:color="000000"/>
            </w:tcBorders>
            <w:shd w:val="clear" w:color="auto" w:fill="auto"/>
          </w:tcPr>
          <w:p w:rsidR="00370063" w:rsidRPr="005B681C" w:rsidRDefault="00370063" w:rsidP="00B964A3">
            <w:pPr>
              <w:pStyle w:val="NoSpacing"/>
              <w:spacing w:line="276" w:lineRule="auto"/>
              <w:jc w:val="both"/>
              <w:rPr>
                <w:rFonts w:ascii="Times New Roman" w:hAnsi="Times New Roman"/>
              </w:rPr>
            </w:pPr>
          </w:p>
        </w:tc>
        <w:tc>
          <w:tcPr>
            <w:tcW w:w="1080" w:type="dxa"/>
            <w:tcBorders>
              <w:left w:val="single" w:sz="4" w:space="0" w:color="000000"/>
              <w:bottom w:val="single" w:sz="4" w:space="0" w:color="000000"/>
            </w:tcBorders>
            <w:shd w:val="clear" w:color="auto" w:fill="auto"/>
          </w:tcPr>
          <w:p w:rsidR="00370063" w:rsidRDefault="00370063" w:rsidP="00B964A3">
            <w:pPr>
              <w:pStyle w:val="NoSpacing"/>
              <w:spacing w:line="276" w:lineRule="auto"/>
              <w:jc w:val="both"/>
              <w:rPr>
                <w:rFonts w:ascii="Times New Roman" w:hAnsi="Times New Roman"/>
              </w:rPr>
            </w:pPr>
          </w:p>
        </w:tc>
        <w:tc>
          <w:tcPr>
            <w:tcW w:w="1080" w:type="dxa"/>
            <w:tcBorders>
              <w:left w:val="single" w:sz="4" w:space="0" w:color="000000"/>
              <w:bottom w:val="single" w:sz="4" w:space="0" w:color="000000"/>
            </w:tcBorders>
            <w:shd w:val="clear" w:color="auto" w:fill="auto"/>
          </w:tcPr>
          <w:p w:rsidR="00370063" w:rsidRDefault="00370063" w:rsidP="00B964A3">
            <w:pPr>
              <w:pStyle w:val="NoSpacing"/>
              <w:spacing w:line="276" w:lineRule="auto"/>
              <w:jc w:val="both"/>
              <w:rPr>
                <w:rFonts w:ascii="Times New Roman" w:hAnsi="Times New Roman"/>
              </w:rPr>
            </w:pPr>
          </w:p>
        </w:tc>
        <w:tc>
          <w:tcPr>
            <w:tcW w:w="990" w:type="dxa"/>
            <w:tcBorders>
              <w:left w:val="single" w:sz="4" w:space="0" w:color="000000"/>
              <w:bottom w:val="single" w:sz="4" w:space="0" w:color="000000"/>
            </w:tcBorders>
            <w:shd w:val="clear" w:color="auto" w:fill="auto"/>
          </w:tcPr>
          <w:p w:rsidR="00370063" w:rsidRDefault="00370063" w:rsidP="00B964A3">
            <w:pPr>
              <w:pStyle w:val="NoSpacing"/>
              <w:spacing w:line="276" w:lineRule="auto"/>
              <w:jc w:val="both"/>
              <w:rPr>
                <w:rFonts w:ascii="Times New Roman" w:hAnsi="Times New Roman"/>
              </w:rPr>
            </w:pPr>
          </w:p>
        </w:tc>
        <w:tc>
          <w:tcPr>
            <w:tcW w:w="1080" w:type="dxa"/>
            <w:tcBorders>
              <w:left w:val="single" w:sz="4" w:space="0" w:color="000000"/>
              <w:bottom w:val="single" w:sz="4" w:space="0" w:color="000000"/>
              <w:right w:val="single" w:sz="4" w:space="0" w:color="000000"/>
            </w:tcBorders>
            <w:shd w:val="clear" w:color="auto" w:fill="auto"/>
          </w:tcPr>
          <w:p w:rsidR="00370063" w:rsidRDefault="00370063" w:rsidP="00B964A3">
            <w:pPr>
              <w:pStyle w:val="NoSpacing"/>
              <w:spacing w:line="276" w:lineRule="auto"/>
              <w:jc w:val="both"/>
              <w:rPr>
                <w:rFonts w:ascii="Times New Roman" w:hAnsi="Times New Roman"/>
              </w:rPr>
            </w:pP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2.12 How does IQAC Contribute/Monitor/Evaluate the Teaching &amp; Learning processes : </w:t>
      </w:r>
    </w:p>
    <w:p w:rsidR="00EA5486" w:rsidRDefault="00F94E3F" w:rsidP="00EA548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r w:rsidR="00EA5486">
        <w:rPr>
          <w:rFonts w:ascii="Times New Roman" w:hAnsi="Times New Roman"/>
        </w:rPr>
        <w:t>1. Feed Back from students</w:t>
      </w:r>
    </w:p>
    <w:p w:rsidR="00EA5486" w:rsidRDefault="00EA5486" w:rsidP="00EA548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 2. Student evaluation through exams, Tests, class level Seminars, Project works, Internal Assessment, </w:t>
      </w:r>
    </w:p>
    <w:p w:rsidR="00EA5486" w:rsidRDefault="00EA5486" w:rsidP="00EA548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     Viva-voce etc.</w:t>
      </w:r>
    </w:p>
    <w:p w:rsidR="00EA5486" w:rsidRDefault="00EA5486" w:rsidP="00EA5486">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2.13 Initiatives undertaken towards faculty development     </w:t>
      </w:r>
      <w:r w:rsidR="0008279A"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0008279A" w:rsidRPr="005B681C">
        <w:rPr>
          <w:rFonts w:ascii="Times New Roman" w:hAnsi="Times New Roman"/>
        </w:rPr>
      </w:r>
      <w:r w:rsidR="0008279A"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0008279A" w:rsidRPr="005B681C">
        <w:rPr>
          <w:rFonts w:ascii="Times New Roman" w:hAnsi="Times New Roman"/>
        </w:rPr>
        <w:fldChar w:fldCharType="end"/>
      </w:r>
      <w:r w:rsidRPr="005B681C">
        <w:rPr>
          <w:rFonts w:ascii="Times New Roman" w:hAnsi="Times New Roman"/>
        </w:rPr>
        <w:tab/>
      </w:r>
      <w:r w:rsidRPr="005B681C">
        <w:rPr>
          <w:rFonts w:ascii="Times New Roman" w:hAnsi="Times New Roma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552"/>
      </w:tblGrid>
      <w:tr w:rsidR="00F94E3F" w:rsidRPr="005B681C" w:rsidTr="00021A11">
        <w:trPr>
          <w:cantSplit/>
          <w:trHeight w:val="621"/>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lang w:val="en-US"/>
              </w:rPr>
              <w:t>Faculty / Staff Development Programmes</w:t>
            </w:r>
          </w:p>
        </w:tc>
        <w:tc>
          <w:tcPr>
            <w:tcW w:w="2552" w:type="dxa"/>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lang w:val="en-US"/>
              </w:rPr>
              <w:t>Number of faculty</w:t>
            </w:r>
            <w:r w:rsidRPr="005B681C">
              <w:rPr>
                <w:rFonts w:ascii="Times New Roman" w:hAnsi="Times New Roman"/>
                <w:bCs/>
                <w:i/>
                <w:lang w:val="en-US"/>
              </w:rPr>
              <w:br/>
              <w:t>benefitted</w:t>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Refresher courses</w:t>
            </w:r>
          </w:p>
        </w:tc>
        <w:tc>
          <w:tcPr>
            <w:tcW w:w="2552" w:type="dxa"/>
            <w:noWrap/>
            <w:vAlign w:val="center"/>
            <w:hideMark/>
          </w:tcPr>
          <w:p w:rsidR="00F94E3F" w:rsidRPr="005B681C" w:rsidRDefault="0008279A"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B07BBE">
              <w:rPr>
                <w:rFonts w:ascii="Times New Roman" w:hAnsi="Times New Roman"/>
                <w:noProof/>
              </w:rPr>
              <w:t>Nil</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UGC – Faculty Improvement Programme</w:t>
            </w:r>
          </w:p>
        </w:tc>
        <w:tc>
          <w:tcPr>
            <w:tcW w:w="2552" w:type="dxa"/>
            <w:noWrap/>
            <w:vAlign w:val="center"/>
            <w:hideMark/>
          </w:tcPr>
          <w:p w:rsidR="00F94E3F" w:rsidRPr="005B681C" w:rsidRDefault="0008279A"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B07BBE">
              <w:rPr>
                <w:rFonts w:ascii="Times New Roman" w:hAnsi="Times New Roman"/>
                <w:noProof/>
              </w:rPr>
              <w:t>Nil</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HRD programmes</w:t>
            </w:r>
          </w:p>
        </w:tc>
        <w:tc>
          <w:tcPr>
            <w:tcW w:w="2552" w:type="dxa"/>
            <w:noWrap/>
            <w:vAlign w:val="center"/>
            <w:hideMark/>
          </w:tcPr>
          <w:p w:rsidR="00F94E3F" w:rsidRPr="005B681C" w:rsidRDefault="0008279A"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B07BBE">
              <w:rPr>
                <w:rFonts w:ascii="Times New Roman" w:hAnsi="Times New Roman"/>
                <w:noProof/>
              </w:rPr>
              <w:t>Nil</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Orientation programmes</w:t>
            </w:r>
          </w:p>
        </w:tc>
        <w:tc>
          <w:tcPr>
            <w:tcW w:w="2552" w:type="dxa"/>
            <w:noWrap/>
            <w:vAlign w:val="center"/>
            <w:hideMark/>
          </w:tcPr>
          <w:p w:rsidR="00F94E3F" w:rsidRPr="005B681C" w:rsidRDefault="00B07BBE"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Nil</w:t>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Faculty exchange programme</w:t>
            </w:r>
          </w:p>
        </w:tc>
        <w:tc>
          <w:tcPr>
            <w:tcW w:w="2552" w:type="dxa"/>
            <w:noWrap/>
            <w:vAlign w:val="center"/>
            <w:hideMark/>
          </w:tcPr>
          <w:p w:rsidR="00F94E3F" w:rsidRPr="005B681C" w:rsidRDefault="0008279A"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B07BBE">
              <w:rPr>
                <w:rFonts w:ascii="Times New Roman" w:hAnsi="Times New Roman"/>
                <w:noProof/>
              </w:rPr>
              <w:t>Nil</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the university</w:t>
            </w:r>
          </w:p>
        </w:tc>
        <w:tc>
          <w:tcPr>
            <w:tcW w:w="2552" w:type="dxa"/>
            <w:noWrap/>
            <w:vAlign w:val="center"/>
            <w:hideMark/>
          </w:tcPr>
          <w:p w:rsidR="00F94E3F" w:rsidRPr="005B681C" w:rsidRDefault="0008279A"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B07BBE">
              <w:rPr>
                <w:rFonts w:ascii="Times New Roman" w:hAnsi="Times New Roman"/>
                <w:noProof/>
              </w:rPr>
              <w:t>Nil</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other institutions</w:t>
            </w:r>
          </w:p>
        </w:tc>
        <w:tc>
          <w:tcPr>
            <w:tcW w:w="2552" w:type="dxa"/>
            <w:noWrap/>
            <w:vAlign w:val="center"/>
            <w:hideMark/>
          </w:tcPr>
          <w:p w:rsidR="00F94E3F" w:rsidRPr="005B681C" w:rsidRDefault="00B07BBE"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Nil</w:t>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Summer / Winter schools, Workshops, etc.</w:t>
            </w:r>
          </w:p>
        </w:tc>
        <w:tc>
          <w:tcPr>
            <w:tcW w:w="2552" w:type="dxa"/>
            <w:noWrap/>
            <w:vAlign w:val="center"/>
            <w:hideMark/>
          </w:tcPr>
          <w:p w:rsidR="00F94E3F" w:rsidRPr="005B681C" w:rsidRDefault="00B07BBE"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Nil</w:t>
            </w:r>
          </w:p>
        </w:tc>
      </w:tr>
      <w:tr w:rsidR="00F94E3F" w:rsidRPr="005B681C" w:rsidTr="00021A11">
        <w:trPr>
          <w:cantSplit/>
          <w:trHeight w:val="397"/>
        </w:trPr>
        <w:tc>
          <w:tcPr>
            <w:tcW w:w="4819" w:type="dxa"/>
            <w:noWrap/>
            <w:vAlign w:val="center"/>
            <w:hideMark/>
          </w:tcPr>
          <w:p w:rsidR="00F94E3F" w:rsidRPr="005B681C" w:rsidRDefault="00F94E3F"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Others</w:t>
            </w:r>
          </w:p>
        </w:tc>
        <w:tc>
          <w:tcPr>
            <w:tcW w:w="2552" w:type="dxa"/>
            <w:noWrap/>
            <w:vAlign w:val="center"/>
            <w:hideMark/>
          </w:tcPr>
          <w:p w:rsidR="00F94E3F" w:rsidRPr="005B681C" w:rsidRDefault="00B07BBE" w:rsidP="00021A11">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Nil</w:t>
            </w: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2.14 Details of Administrative and Technical 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F94E3F" w:rsidRPr="005B681C" w:rsidTr="00021A11">
        <w:tc>
          <w:tcPr>
            <w:tcW w:w="2127" w:type="dxa"/>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Category</w:t>
            </w:r>
          </w:p>
        </w:tc>
        <w:tc>
          <w:tcPr>
            <w:tcW w:w="1417" w:type="dxa"/>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 Permanent</w:t>
            </w:r>
          </w:p>
          <w:p w:rsidR="00F94E3F" w:rsidRPr="005B681C" w:rsidRDefault="00F94E3F" w:rsidP="00021A11">
            <w:pPr>
              <w:pStyle w:val="TableContents"/>
              <w:jc w:val="center"/>
              <w:rPr>
                <w:rFonts w:cs="Times New Roman"/>
                <w:sz w:val="22"/>
                <w:szCs w:val="22"/>
              </w:rPr>
            </w:pPr>
            <w:r w:rsidRPr="005B681C">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 Vacant</w:t>
            </w:r>
          </w:p>
          <w:p w:rsidR="00F94E3F" w:rsidRPr="005B681C" w:rsidRDefault="00F94E3F" w:rsidP="00021A11">
            <w:pPr>
              <w:pStyle w:val="TableContents"/>
              <w:jc w:val="center"/>
              <w:rPr>
                <w:rFonts w:cs="Times New Roman"/>
                <w:sz w:val="22"/>
                <w:szCs w:val="22"/>
              </w:rPr>
            </w:pPr>
            <w:r w:rsidRPr="005B681C">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 positions filled temporarily</w:t>
            </w:r>
          </w:p>
        </w:tc>
      </w:tr>
      <w:tr w:rsidR="00F94E3F" w:rsidRPr="005B681C" w:rsidTr="00021A11">
        <w:tc>
          <w:tcPr>
            <w:tcW w:w="2127" w:type="dxa"/>
            <w:tcBorders>
              <w:left w:val="single" w:sz="1" w:space="0" w:color="000000"/>
              <w:bottom w:val="single" w:sz="1" w:space="0" w:color="000000"/>
            </w:tcBorders>
            <w:shd w:val="clear" w:color="auto" w:fill="auto"/>
          </w:tcPr>
          <w:p w:rsidR="00F94E3F" w:rsidRPr="005B681C" w:rsidRDefault="00F94E3F" w:rsidP="00021A11">
            <w:pPr>
              <w:pStyle w:val="TableContents"/>
              <w:rPr>
                <w:rFonts w:cs="Times New Roman"/>
                <w:sz w:val="22"/>
                <w:szCs w:val="22"/>
              </w:rPr>
            </w:pPr>
            <w:r w:rsidRPr="005B681C">
              <w:rPr>
                <w:rFonts w:cs="Times New Roman"/>
                <w:sz w:val="22"/>
                <w:szCs w:val="22"/>
              </w:rPr>
              <w:t>Administrative Staff</w:t>
            </w:r>
          </w:p>
        </w:tc>
        <w:tc>
          <w:tcPr>
            <w:tcW w:w="1417" w:type="dxa"/>
            <w:tcBorders>
              <w:left w:val="single" w:sz="1" w:space="0" w:color="000000"/>
              <w:bottom w:val="single" w:sz="1" w:space="0" w:color="000000"/>
            </w:tcBorders>
            <w:shd w:val="clear" w:color="auto" w:fill="auto"/>
          </w:tcPr>
          <w:p w:rsidR="00F94E3F" w:rsidRPr="005B681C" w:rsidRDefault="00BC04D9" w:rsidP="00EA5486">
            <w:pPr>
              <w:pStyle w:val="TableContents"/>
              <w:rPr>
                <w:rFonts w:cs="Times New Roman"/>
                <w:sz w:val="22"/>
                <w:szCs w:val="22"/>
              </w:rPr>
            </w:pPr>
            <w:r>
              <w:rPr>
                <w:rFonts w:cs="Times New Roman"/>
                <w:sz w:val="22"/>
                <w:szCs w:val="22"/>
              </w:rPr>
              <w:t>1</w:t>
            </w:r>
            <w:r w:rsidR="00EA5486">
              <w:rPr>
                <w:rFonts w:cs="Times New Roman"/>
                <w:sz w:val="22"/>
                <w:szCs w:val="22"/>
              </w:rPr>
              <w:t>1</w:t>
            </w:r>
          </w:p>
        </w:tc>
        <w:tc>
          <w:tcPr>
            <w:tcW w:w="1276" w:type="dxa"/>
            <w:tcBorders>
              <w:left w:val="single" w:sz="1" w:space="0" w:color="000000"/>
              <w:bottom w:val="single" w:sz="1" w:space="0" w:color="000000"/>
            </w:tcBorders>
            <w:shd w:val="clear" w:color="auto" w:fill="auto"/>
          </w:tcPr>
          <w:p w:rsidR="00F94E3F" w:rsidRPr="005B681C" w:rsidRDefault="00BC04D9" w:rsidP="00021A11">
            <w:pPr>
              <w:pStyle w:val="TableContents"/>
              <w:rPr>
                <w:rFonts w:cs="Times New Roman"/>
                <w:sz w:val="22"/>
                <w:szCs w:val="22"/>
              </w:rPr>
            </w:pPr>
            <w:r>
              <w:rPr>
                <w:rFonts w:cs="Times New Roman"/>
                <w:sz w:val="22"/>
                <w:szCs w:val="22"/>
              </w:rPr>
              <w:t>07</w:t>
            </w:r>
          </w:p>
        </w:tc>
        <w:tc>
          <w:tcPr>
            <w:tcW w:w="1843" w:type="dxa"/>
            <w:tcBorders>
              <w:left w:val="single" w:sz="1" w:space="0" w:color="000000"/>
              <w:bottom w:val="single" w:sz="1" w:space="0" w:color="000000"/>
            </w:tcBorders>
            <w:shd w:val="clear" w:color="auto" w:fill="auto"/>
          </w:tcPr>
          <w:p w:rsidR="00F94E3F" w:rsidRPr="005B681C" w:rsidRDefault="00EA5486" w:rsidP="00021A11">
            <w:pPr>
              <w:pStyle w:val="TableContents"/>
              <w:rPr>
                <w:rFonts w:cs="Times New Roman"/>
                <w:sz w:val="22"/>
                <w:szCs w:val="22"/>
              </w:rPr>
            </w:pPr>
            <w:r>
              <w:rPr>
                <w:rFonts w:cs="Times New Roman"/>
                <w:sz w:val="22"/>
                <w:szCs w:val="22"/>
              </w:rPr>
              <w:t>---</w:t>
            </w:r>
          </w:p>
        </w:tc>
        <w:tc>
          <w:tcPr>
            <w:tcW w:w="1559" w:type="dxa"/>
            <w:tcBorders>
              <w:left w:val="single" w:sz="1" w:space="0" w:color="000000"/>
              <w:bottom w:val="single" w:sz="1" w:space="0" w:color="000000"/>
              <w:right w:val="single" w:sz="1" w:space="0" w:color="000000"/>
            </w:tcBorders>
            <w:shd w:val="clear" w:color="auto" w:fill="auto"/>
          </w:tcPr>
          <w:p w:rsidR="00F94E3F" w:rsidRPr="005B681C" w:rsidRDefault="00EA5486" w:rsidP="00021A11">
            <w:pPr>
              <w:pStyle w:val="TableContents"/>
              <w:rPr>
                <w:rFonts w:cs="Times New Roman"/>
                <w:sz w:val="22"/>
                <w:szCs w:val="22"/>
              </w:rPr>
            </w:pPr>
            <w:r>
              <w:rPr>
                <w:rFonts w:cs="Times New Roman"/>
                <w:sz w:val="22"/>
                <w:szCs w:val="22"/>
              </w:rPr>
              <w:t>02</w:t>
            </w:r>
          </w:p>
        </w:tc>
      </w:tr>
      <w:tr w:rsidR="00F94E3F" w:rsidRPr="005B681C" w:rsidTr="00021A11">
        <w:tc>
          <w:tcPr>
            <w:tcW w:w="2127" w:type="dxa"/>
            <w:tcBorders>
              <w:left w:val="single" w:sz="1" w:space="0" w:color="000000"/>
              <w:bottom w:val="single" w:sz="1" w:space="0" w:color="000000"/>
            </w:tcBorders>
            <w:shd w:val="clear" w:color="auto" w:fill="auto"/>
          </w:tcPr>
          <w:p w:rsidR="00F94E3F" w:rsidRPr="005B681C" w:rsidRDefault="00F94E3F" w:rsidP="00021A11">
            <w:pPr>
              <w:pStyle w:val="TableContents"/>
              <w:rPr>
                <w:rFonts w:cs="Times New Roman"/>
                <w:sz w:val="22"/>
                <w:szCs w:val="22"/>
              </w:rPr>
            </w:pPr>
            <w:r w:rsidRPr="005B681C">
              <w:rPr>
                <w:rFonts w:cs="Times New Roman"/>
                <w:sz w:val="22"/>
                <w:szCs w:val="22"/>
              </w:rPr>
              <w:t>Technical Staff</w:t>
            </w:r>
          </w:p>
        </w:tc>
        <w:tc>
          <w:tcPr>
            <w:tcW w:w="1417" w:type="dxa"/>
            <w:tcBorders>
              <w:left w:val="single" w:sz="1" w:space="0" w:color="000000"/>
              <w:bottom w:val="single" w:sz="1" w:space="0" w:color="000000"/>
            </w:tcBorders>
            <w:shd w:val="clear" w:color="auto" w:fill="auto"/>
          </w:tcPr>
          <w:p w:rsidR="00F94E3F" w:rsidRPr="005B681C" w:rsidRDefault="00EA5486" w:rsidP="00021A11">
            <w:pPr>
              <w:pStyle w:val="TableContents"/>
              <w:rPr>
                <w:rFonts w:cs="Times New Roman"/>
                <w:sz w:val="22"/>
                <w:szCs w:val="22"/>
              </w:rPr>
            </w:pPr>
            <w:r>
              <w:rPr>
                <w:rFonts w:cs="Times New Roman"/>
                <w:sz w:val="22"/>
                <w:szCs w:val="22"/>
              </w:rPr>
              <w:t>01</w:t>
            </w:r>
            <w:r w:rsidR="0008279A" w:rsidRPr="005B681C">
              <w:rPr>
                <w:rFonts w:cs="Times New Roman"/>
                <w:sz w:val="22"/>
                <w:szCs w:val="22"/>
              </w:rPr>
              <w:fldChar w:fldCharType="begin">
                <w:ffData>
                  <w:name w:val="Text2"/>
                  <w:enabled/>
                  <w:calcOnExit w:val="0"/>
                  <w:textInput/>
                </w:ffData>
              </w:fldChar>
            </w:r>
            <w:r w:rsidR="00F94E3F" w:rsidRPr="005B681C">
              <w:rPr>
                <w:rFonts w:cs="Times New Roman"/>
                <w:sz w:val="22"/>
                <w:szCs w:val="22"/>
              </w:rPr>
              <w:instrText xml:space="preserve"> FORMTEXT </w:instrText>
            </w:r>
            <w:r w:rsidR="0008279A" w:rsidRPr="005B681C">
              <w:rPr>
                <w:rFonts w:cs="Times New Roman"/>
                <w:sz w:val="22"/>
                <w:szCs w:val="22"/>
              </w:rPr>
            </w:r>
            <w:r w:rsidR="0008279A" w:rsidRPr="005B681C">
              <w:rPr>
                <w:rFonts w:cs="Times New Roman"/>
                <w:sz w:val="22"/>
                <w:szCs w:val="22"/>
              </w:rPr>
              <w:fldChar w:fldCharType="separate"/>
            </w:r>
            <w:r w:rsidR="00F94E3F" w:rsidRPr="005B681C">
              <w:rPr>
                <w:rFonts w:cs="Times New Roman"/>
                <w:noProof/>
                <w:sz w:val="22"/>
                <w:szCs w:val="22"/>
              </w:rPr>
              <w:t> </w:t>
            </w:r>
            <w:r w:rsidR="00F94E3F" w:rsidRPr="005B681C">
              <w:rPr>
                <w:rFonts w:cs="Times New Roman"/>
                <w:noProof/>
                <w:sz w:val="22"/>
                <w:szCs w:val="22"/>
              </w:rPr>
              <w:t> </w:t>
            </w:r>
            <w:r w:rsidR="00F94E3F" w:rsidRPr="005B681C">
              <w:rPr>
                <w:rFonts w:cs="Times New Roman"/>
                <w:noProof/>
                <w:sz w:val="22"/>
                <w:szCs w:val="22"/>
              </w:rPr>
              <w:t> </w:t>
            </w:r>
            <w:r w:rsidR="00F94E3F" w:rsidRPr="005B681C">
              <w:rPr>
                <w:rFonts w:cs="Times New Roman"/>
                <w:noProof/>
                <w:sz w:val="22"/>
                <w:szCs w:val="22"/>
              </w:rPr>
              <w:t> </w:t>
            </w:r>
            <w:r w:rsidR="00F94E3F" w:rsidRPr="005B681C">
              <w:rPr>
                <w:rFonts w:cs="Times New Roman"/>
                <w:noProof/>
                <w:sz w:val="22"/>
                <w:szCs w:val="22"/>
              </w:rPr>
              <w:t> </w:t>
            </w:r>
            <w:r w:rsidR="0008279A" w:rsidRPr="005B681C">
              <w:rPr>
                <w:rFonts w:cs="Times New Roman"/>
                <w:sz w:val="22"/>
                <w:szCs w:val="22"/>
              </w:rPr>
              <w:fldChar w:fldCharType="end"/>
            </w:r>
          </w:p>
        </w:tc>
        <w:tc>
          <w:tcPr>
            <w:tcW w:w="1276" w:type="dxa"/>
            <w:tcBorders>
              <w:left w:val="single" w:sz="1" w:space="0" w:color="000000"/>
              <w:bottom w:val="single" w:sz="1" w:space="0" w:color="000000"/>
            </w:tcBorders>
            <w:shd w:val="clear" w:color="auto" w:fill="auto"/>
          </w:tcPr>
          <w:p w:rsidR="00F94E3F" w:rsidRPr="005B681C" w:rsidRDefault="00EA5486" w:rsidP="00021A11">
            <w:pPr>
              <w:pStyle w:val="TableContents"/>
              <w:rPr>
                <w:rFonts w:cs="Times New Roman"/>
                <w:sz w:val="22"/>
                <w:szCs w:val="22"/>
              </w:rPr>
            </w:pPr>
            <w:r>
              <w:rPr>
                <w:rFonts w:cs="Times New Roman"/>
                <w:sz w:val="22"/>
                <w:szCs w:val="22"/>
              </w:rPr>
              <w:t>---</w:t>
            </w:r>
          </w:p>
        </w:tc>
        <w:tc>
          <w:tcPr>
            <w:tcW w:w="1843" w:type="dxa"/>
            <w:tcBorders>
              <w:left w:val="single" w:sz="1" w:space="0" w:color="000000"/>
              <w:bottom w:val="single" w:sz="1" w:space="0" w:color="000000"/>
            </w:tcBorders>
            <w:shd w:val="clear" w:color="auto" w:fill="auto"/>
          </w:tcPr>
          <w:p w:rsidR="00F94E3F" w:rsidRPr="005B681C" w:rsidRDefault="00EA5486" w:rsidP="00021A11">
            <w:pPr>
              <w:pStyle w:val="TableContents"/>
              <w:rPr>
                <w:rFonts w:cs="Times New Roman"/>
                <w:sz w:val="22"/>
                <w:szCs w:val="22"/>
              </w:rPr>
            </w:pPr>
            <w:r>
              <w:rPr>
                <w:rFonts w:cs="Times New Roman"/>
                <w:sz w:val="22"/>
                <w:szCs w:val="22"/>
              </w:rPr>
              <w:t>---</w:t>
            </w:r>
          </w:p>
        </w:tc>
        <w:tc>
          <w:tcPr>
            <w:tcW w:w="1559" w:type="dxa"/>
            <w:tcBorders>
              <w:left w:val="single" w:sz="1" w:space="0" w:color="000000"/>
              <w:bottom w:val="single" w:sz="1" w:space="0" w:color="000000"/>
              <w:right w:val="single" w:sz="1" w:space="0" w:color="000000"/>
            </w:tcBorders>
            <w:shd w:val="clear" w:color="auto" w:fill="auto"/>
          </w:tcPr>
          <w:p w:rsidR="00F94E3F" w:rsidRPr="005B681C" w:rsidRDefault="00370063" w:rsidP="00021A11">
            <w:pPr>
              <w:pStyle w:val="TableContents"/>
              <w:rPr>
                <w:rFonts w:cs="Times New Roman"/>
                <w:sz w:val="22"/>
                <w:szCs w:val="22"/>
              </w:rPr>
            </w:pPr>
            <w:r>
              <w:rPr>
                <w:rFonts w:cs="Times New Roman"/>
                <w:sz w:val="22"/>
                <w:szCs w:val="22"/>
              </w:rPr>
              <w:t>01</w:t>
            </w:r>
          </w:p>
        </w:tc>
      </w:tr>
    </w:tbl>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r w:rsidRPr="005B681C">
        <w:rPr>
          <w:rFonts w:ascii="Times New Roman" w:hAnsi="Times New Roman"/>
          <w:sz w:val="6"/>
        </w:rPr>
        <w:br w:type="page"/>
      </w:r>
      <w:r w:rsidRPr="005B681C">
        <w:rPr>
          <w:rFonts w:ascii="Gill Sans MT" w:hAnsi="Gill Sans MT"/>
          <w:b/>
          <w:sz w:val="28"/>
          <w:szCs w:val="28"/>
        </w:rPr>
        <w:lastRenderedPageBreak/>
        <w:t>Criterion – III</w:t>
      </w:r>
    </w:p>
    <w:p w:rsidR="00F94E3F" w:rsidRPr="005B681C" w:rsidRDefault="00F94E3F" w:rsidP="00F94E3F">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3. Research, Consultancy and Extension</w:t>
      </w:r>
    </w:p>
    <w:p w:rsidR="00F94E3F" w:rsidRPr="005B681C" w:rsidRDefault="0008279A" w:rsidP="00F94E3F">
      <w:pPr>
        <w:tabs>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080" type="#_x0000_t202" style="position:absolute;margin-left:15.6pt;margin-top:17.7pt;width:450.9pt;height:62.75pt;z-index:251715584">
            <v:textbox style="mso-next-textbox:#_x0000_s1080">
              <w:txbxContent>
                <w:p w:rsidR="0031277F" w:rsidRDefault="0031277F" w:rsidP="00EA5486">
                  <w:pPr>
                    <w:spacing w:after="0"/>
                  </w:pPr>
                  <w:r>
                    <w:t>1. Guest lectures on Research methodology &amp; important areas of research</w:t>
                  </w:r>
                </w:p>
                <w:p w:rsidR="0031277F" w:rsidRDefault="0031277F" w:rsidP="00EA5486">
                  <w:pPr>
                    <w:spacing w:after="0"/>
                  </w:pPr>
                  <w:r>
                    <w:t>2. Providing inter disciplinary system</w:t>
                  </w:r>
                </w:p>
                <w:p w:rsidR="0031277F" w:rsidRDefault="0031277F" w:rsidP="00EA5486">
                  <w:pPr>
                    <w:spacing w:after="0"/>
                  </w:pPr>
                  <w:r>
                    <w:t>3. Providing journals and reference books</w:t>
                  </w:r>
                </w:p>
              </w:txbxContent>
            </v:textbox>
          </v:shape>
        </w:pict>
      </w:r>
      <w:r w:rsidR="00F94E3F" w:rsidRPr="005B681C">
        <w:rPr>
          <w:rFonts w:ascii="Times New Roman" w:hAnsi="Times New Roman"/>
        </w:rPr>
        <w:t>3.1 Initiatives of the IQAC in Sensitizing/Promoting Research Climate in the institution</w:t>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sz w:val="10"/>
        </w:rPr>
      </w:pPr>
    </w:p>
    <w:p w:rsidR="00F94E3F" w:rsidRDefault="00F94E3F" w:rsidP="00F94E3F">
      <w:pPr>
        <w:rPr>
          <w:rFonts w:ascii="Times New Roman" w:hAnsi="Times New Roman"/>
        </w:rPr>
      </w:pPr>
    </w:p>
    <w:p w:rsidR="00B964A3" w:rsidRDefault="00B964A3" w:rsidP="00F94E3F">
      <w:pPr>
        <w:rPr>
          <w:rFonts w:ascii="Times New Roman" w:hAnsi="Times New Roman"/>
        </w:rPr>
      </w:pPr>
    </w:p>
    <w:p w:rsidR="00F94E3F" w:rsidRPr="00AB2322" w:rsidRDefault="00F94E3F" w:rsidP="00F94E3F">
      <w:pPr>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Details regarding major projects</w:t>
      </w:r>
    </w:p>
    <w:tbl>
      <w:tblPr>
        <w:tblW w:w="0" w:type="auto"/>
        <w:tblInd w:w="828" w:type="dxa"/>
        <w:tblLayout w:type="fixed"/>
        <w:tblLook w:val="0000"/>
      </w:tblPr>
      <w:tblGrid>
        <w:gridCol w:w="2250"/>
        <w:gridCol w:w="1350"/>
        <w:gridCol w:w="1710"/>
        <w:gridCol w:w="1620"/>
        <w:gridCol w:w="1710"/>
      </w:tblGrid>
      <w:tr w:rsidR="00F94E3F" w:rsidRPr="005B681C" w:rsidTr="00021A11">
        <w:tc>
          <w:tcPr>
            <w:tcW w:w="22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Submitted</w:t>
            </w:r>
          </w:p>
        </w:tc>
      </w:tr>
      <w:tr w:rsidR="00F94E3F" w:rsidRPr="005B681C" w:rsidTr="00021A11">
        <w:tc>
          <w:tcPr>
            <w:tcW w:w="22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F94E3F" w:rsidRPr="005B681C" w:rsidRDefault="00B07BBE"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B07BBE" w:rsidP="00021A11">
            <w:pPr>
              <w:pStyle w:val="NoSpacing"/>
              <w:snapToGrid w:val="0"/>
              <w:spacing w:line="276" w:lineRule="auto"/>
              <w:jc w:val="both"/>
              <w:rPr>
                <w:rFonts w:ascii="Times New Roman" w:hAnsi="Times New Roman"/>
              </w:rPr>
            </w:pPr>
            <w:r>
              <w:rPr>
                <w:rFonts w:ascii="Times New Roman" w:hAnsi="Times New Roman"/>
              </w:rPr>
              <w:t>Nil</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B07BBE"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B07BBE" w:rsidP="00021A11">
            <w:pPr>
              <w:pStyle w:val="NoSpacing"/>
              <w:snapToGrid w:val="0"/>
              <w:spacing w:line="276" w:lineRule="auto"/>
              <w:jc w:val="both"/>
              <w:rPr>
                <w:rFonts w:ascii="Times New Roman" w:hAnsi="Times New Roman"/>
              </w:rPr>
            </w:pPr>
            <w:r>
              <w:rPr>
                <w:rFonts w:ascii="Times New Roman" w:hAnsi="Times New Roman"/>
              </w:rPr>
              <w:t>Nil</w:t>
            </w:r>
          </w:p>
        </w:tc>
      </w:tr>
      <w:tr w:rsidR="00F94E3F" w:rsidRPr="005B681C" w:rsidTr="00021A11">
        <w:tc>
          <w:tcPr>
            <w:tcW w:w="22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F94E3F" w:rsidRPr="005B681C" w:rsidRDefault="00B07BBE"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B07BBE" w:rsidP="00021A11">
            <w:pPr>
              <w:pStyle w:val="NoSpacing"/>
              <w:snapToGrid w:val="0"/>
              <w:spacing w:line="276" w:lineRule="auto"/>
              <w:jc w:val="both"/>
              <w:rPr>
                <w:rFonts w:ascii="Times New Roman" w:hAnsi="Times New Roman"/>
              </w:rPr>
            </w:pPr>
            <w:r>
              <w:rPr>
                <w:rFonts w:ascii="Times New Roman" w:hAnsi="Times New Roman"/>
              </w:rPr>
              <w:t>Nil</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B07BBE"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B07BBE" w:rsidP="00021A11">
            <w:pPr>
              <w:pStyle w:val="NoSpacing"/>
              <w:snapToGrid w:val="0"/>
              <w:spacing w:line="276" w:lineRule="auto"/>
              <w:jc w:val="both"/>
              <w:rPr>
                <w:rFonts w:ascii="Times New Roman" w:hAnsi="Times New Roman"/>
              </w:rPr>
            </w:pPr>
            <w:r>
              <w:rPr>
                <w:rFonts w:ascii="Times New Roman" w:hAnsi="Times New Roman"/>
              </w:rPr>
              <w:t>Nil</w:t>
            </w:r>
          </w:p>
        </w:tc>
      </w:tr>
    </w:tbl>
    <w:p w:rsidR="00F94E3F" w:rsidRPr="00AB2322" w:rsidRDefault="00F94E3F" w:rsidP="00F94E3F">
      <w:pPr>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F94E3F" w:rsidRPr="005B681C" w:rsidTr="00021A11">
        <w:tc>
          <w:tcPr>
            <w:tcW w:w="22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Submitted</w:t>
            </w:r>
          </w:p>
        </w:tc>
      </w:tr>
      <w:tr w:rsidR="00F94E3F" w:rsidRPr="005B681C" w:rsidTr="00021A11">
        <w:tc>
          <w:tcPr>
            <w:tcW w:w="22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F94E3F" w:rsidRPr="005B681C" w:rsidRDefault="00B07BBE"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B07BBE" w:rsidP="00021A11">
            <w:pPr>
              <w:pStyle w:val="NoSpacing"/>
              <w:snapToGrid w:val="0"/>
              <w:spacing w:line="276" w:lineRule="auto"/>
              <w:jc w:val="both"/>
              <w:rPr>
                <w:rFonts w:ascii="Times New Roman" w:hAnsi="Times New Roman"/>
              </w:rPr>
            </w:pPr>
            <w:r>
              <w:rPr>
                <w:rFonts w:ascii="Times New Roman" w:hAnsi="Times New Roman"/>
              </w:rPr>
              <w:t>Nil</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B07BBE"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B07BBE" w:rsidP="00021A11">
            <w:pPr>
              <w:pStyle w:val="NoSpacing"/>
              <w:snapToGrid w:val="0"/>
              <w:spacing w:line="276" w:lineRule="auto"/>
              <w:jc w:val="both"/>
              <w:rPr>
                <w:rFonts w:ascii="Times New Roman" w:hAnsi="Times New Roman"/>
              </w:rPr>
            </w:pPr>
            <w:r>
              <w:rPr>
                <w:rFonts w:ascii="Times New Roman" w:hAnsi="Times New Roman"/>
              </w:rPr>
              <w:t>Nil</w:t>
            </w:r>
          </w:p>
        </w:tc>
      </w:tr>
      <w:tr w:rsidR="00F94E3F" w:rsidRPr="005B681C" w:rsidTr="00021A11">
        <w:tc>
          <w:tcPr>
            <w:tcW w:w="225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F94E3F" w:rsidRPr="005B681C" w:rsidRDefault="00B07BBE"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B07BBE" w:rsidP="00021A11">
            <w:pPr>
              <w:pStyle w:val="NoSpacing"/>
              <w:snapToGrid w:val="0"/>
              <w:spacing w:line="276" w:lineRule="auto"/>
              <w:jc w:val="both"/>
              <w:rPr>
                <w:rFonts w:ascii="Times New Roman" w:hAnsi="Times New Roman"/>
              </w:rPr>
            </w:pPr>
            <w:r>
              <w:rPr>
                <w:rFonts w:ascii="Times New Roman" w:hAnsi="Times New Roman"/>
              </w:rPr>
              <w:t>Nil</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B07BBE"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B07BBE" w:rsidP="00021A11">
            <w:pPr>
              <w:pStyle w:val="NoSpacing"/>
              <w:snapToGrid w:val="0"/>
              <w:spacing w:line="276" w:lineRule="auto"/>
              <w:jc w:val="both"/>
              <w:rPr>
                <w:rFonts w:ascii="Times New Roman" w:hAnsi="Times New Roman"/>
              </w:rPr>
            </w:pPr>
            <w:r>
              <w:rPr>
                <w:rFonts w:ascii="Times New Roman" w:hAnsi="Times New Roman"/>
              </w:rPr>
              <w:t>Nil</w:t>
            </w:r>
          </w:p>
        </w:tc>
      </w:tr>
    </w:tbl>
    <w:p w:rsidR="00F94E3F" w:rsidRPr="005B681C" w:rsidRDefault="00F94E3F" w:rsidP="00F94E3F">
      <w:pPr>
        <w:rPr>
          <w:rFonts w:ascii="Times New Roman" w:hAnsi="Times New Roman"/>
          <w:sz w:val="2"/>
        </w:rPr>
      </w:pPr>
    </w:p>
    <w:p w:rsidR="00F94E3F" w:rsidRPr="00AB2322" w:rsidRDefault="00F94E3F" w:rsidP="00F94E3F">
      <w:pPr>
        <w:rPr>
          <w:rFonts w:ascii="Times New Roman" w:hAnsi="Times New Roman"/>
        </w:rPr>
      </w:pPr>
      <w:r w:rsidRPr="00AB2322">
        <w:rPr>
          <w:rFonts w:ascii="Times New Roman" w:hAnsi="Times New Roman"/>
        </w:rPr>
        <w:t>3.4</w:t>
      </w:r>
      <w:r w:rsidRPr="00AB2322">
        <w:rPr>
          <w:rFonts w:ascii="Times New Roman" w:hAnsi="Times New Roman"/>
        </w:rPr>
        <w:tab/>
        <w:t>Details on research publications</w:t>
      </w:r>
    </w:p>
    <w:tbl>
      <w:tblPr>
        <w:tblW w:w="0" w:type="auto"/>
        <w:tblInd w:w="828" w:type="dxa"/>
        <w:tblLayout w:type="fixed"/>
        <w:tblLook w:val="0000"/>
      </w:tblPr>
      <w:tblGrid>
        <w:gridCol w:w="3600"/>
        <w:gridCol w:w="1710"/>
        <w:gridCol w:w="1620"/>
        <w:gridCol w:w="1710"/>
      </w:tblGrid>
      <w:tr w:rsidR="00F94E3F" w:rsidRPr="005B681C" w:rsidTr="00021A11">
        <w:tc>
          <w:tcPr>
            <w:tcW w:w="360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International</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Others</w:t>
            </w:r>
          </w:p>
        </w:tc>
      </w:tr>
      <w:tr w:rsidR="00F94E3F" w:rsidRPr="005B681C" w:rsidTr="00021A11">
        <w:tc>
          <w:tcPr>
            <w:tcW w:w="360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B07BBE" w:rsidP="00021A11">
            <w:pPr>
              <w:pStyle w:val="NoSpacing"/>
              <w:snapToGrid w:val="0"/>
              <w:spacing w:line="276" w:lineRule="auto"/>
              <w:jc w:val="both"/>
              <w:rPr>
                <w:rFonts w:ascii="Times New Roman" w:hAnsi="Times New Roman"/>
              </w:rPr>
            </w:pPr>
            <w:r>
              <w:rPr>
                <w:rFonts w:ascii="Times New Roman" w:hAnsi="Times New Roman"/>
              </w:rPr>
              <w:t>Nil</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B07BBE"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B07BBE" w:rsidP="00021A11">
            <w:pPr>
              <w:pStyle w:val="NoSpacing"/>
              <w:snapToGrid w:val="0"/>
              <w:spacing w:line="276" w:lineRule="auto"/>
              <w:jc w:val="both"/>
              <w:rPr>
                <w:rFonts w:ascii="Times New Roman" w:hAnsi="Times New Roman"/>
              </w:rPr>
            </w:pPr>
            <w:r>
              <w:rPr>
                <w:rFonts w:ascii="Times New Roman" w:hAnsi="Times New Roman"/>
              </w:rPr>
              <w:t>Nil</w:t>
            </w:r>
          </w:p>
        </w:tc>
      </w:tr>
      <w:tr w:rsidR="00F94E3F" w:rsidRPr="005B681C" w:rsidTr="00021A11">
        <w:trPr>
          <w:trHeight w:val="143"/>
        </w:trPr>
        <w:tc>
          <w:tcPr>
            <w:tcW w:w="360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B07BBE" w:rsidP="00021A11">
            <w:pPr>
              <w:pStyle w:val="NoSpacing"/>
              <w:snapToGrid w:val="0"/>
              <w:spacing w:line="276" w:lineRule="auto"/>
              <w:jc w:val="both"/>
              <w:rPr>
                <w:rFonts w:ascii="Times New Roman" w:hAnsi="Times New Roman"/>
              </w:rPr>
            </w:pPr>
            <w:r>
              <w:rPr>
                <w:rFonts w:ascii="Times New Roman" w:hAnsi="Times New Roman"/>
              </w:rPr>
              <w:t>Nil</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B07BBE"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B07BBE" w:rsidP="00021A11">
            <w:pPr>
              <w:pStyle w:val="NoSpacing"/>
              <w:snapToGrid w:val="0"/>
              <w:spacing w:line="276" w:lineRule="auto"/>
              <w:jc w:val="both"/>
              <w:rPr>
                <w:rFonts w:ascii="Times New Roman" w:hAnsi="Times New Roman"/>
              </w:rPr>
            </w:pPr>
            <w:r>
              <w:rPr>
                <w:rFonts w:ascii="Times New Roman" w:hAnsi="Times New Roman"/>
              </w:rPr>
              <w:t>Nil</w:t>
            </w:r>
          </w:p>
        </w:tc>
      </w:tr>
      <w:tr w:rsidR="00F94E3F" w:rsidRPr="005B681C" w:rsidTr="00021A11">
        <w:trPr>
          <w:trHeight w:val="107"/>
        </w:trPr>
        <w:tc>
          <w:tcPr>
            <w:tcW w:w="360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e-Journals</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B07BBE" w:rsidP="00021A11">
            <w:pPr>
              <w:pStyle w:val="NoSpacing"/>
              <w:snapToGrid w:val="0"/>
              <w:spacing w:line="276" w:lineRule="auto"/>
              <w:jc w:val="both"/>
              <w:rPr>
                <w:rFonts w:ascii="Times New Roman" w:hAnsi="Times New Roman"/>
              </w:rPr>
            </w:pPr>
            <w:r>
              <w:rPr>
                <w:rFonts w:ascii="Times New Roman" w:hAnsi="Times New Roman"/>
              </w:rPr>
              <w:t>Nil</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B07BBE"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B07BBE" w:rsidP="00021A11">
            <w:pPr>
              <w:pStyle w:val="NoSpacing"/>
              <w:snapToGrid w:val="0"/>
              <w:spacing w:line="276" w:lineRule="auto"/>
              <w:jc w:val="both"/>
              <w:rPr>
                <w:rFonts w:ascii="Times New Roman" w:hAnsi="Times New Roman"/>
              </w:rPr>
            </w:pPr>
            <w:r>
              <w:rPr>
                <w:rFonts w:ascii="Times New Roman" w:hAnsi="Times New Roman"/>
              </w:rPr>
              <w:t>Nil</w:t>
            </w:r>
          </w:p>
        </w:tc>
      </w:tr>
      <w:tr w:rsidR="00F94E3F" w:rsidRPr="005B681C" w:rsidTr="00021A11">
        <w:trPr>
          <w:trHeight w:val="71"/>
        </w:trPr>
        <w:tc>
          <w:tcPr>
            <w:tcW w:w="360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Conference proceedings</w:t>
            </w:r>
          </w:p>
        </w:tc>
        <w:tc>
          <w:tcPr>
            <w:tcW w:w="1710" w:type="dxa"/>
            <w:tcBorders>
              <w:top w:val="single" w:sz="4" w:space="0" w:color="000000"/>
              <w:left w:val="single" w:sz="4" w:space="0" w:color="000000"/>
              <w:bottom w:val="single" w:sz="4" w:space="0" w:color="000000"/>
            </w:tcBorders>
            <w:shd w:val="clear" w:color="auto" w:fill="auto"/>
          </w:tcPr>
          <w:p w:rsidR="00F94E3F" w:rsidRPr="005B681C" w:rsidRDefault="00B07BBE" w:rsidP="00021A11">
            <w:pPr>
              <w:pStyle w:val="NoSpacing"/>
              <w:snapToGrid w:val="0"/>
              <w:spacing w:line="276" w:lineRule="auto"/>
              <w:jc w:val="both"/>
              <w:rPr>
                <w:rFonts w:ascii="Times New Roman" w:hAnsi="Times New Roman"/>
              </w:rPr>
            </w:pPr>
            <w:r>
              <w:rPr>
                <w:rFonts w:ascii="Times New Roman" w:hAnsi="Times New Roman"/>
              </w:rPr>
              <w:t>Nil</w:t>
            </w:r>
          </w:p>
        </w:tc>
        <w:tc>
          <w:tcPr>
            <w:tcW w:w="1620" w:type="dxa"/>
            <w:tcBorders>
              <w:top w:val="single" w:sz="4" w:space="0" w:color="000000"/>
              <w:left w:val="single" w:sz="4" w:space="0" w:color="000000"/>
              <w:bottom w:val="single" w:sz="4" w:space="0" w:color="000000"/>
            </w:tcBorders>
            <w:shd w:val="clear" w:color="auto" w:fill="auto"/>
          </w:tcPr>
          <w:p w:rsidR="00F94E3F" w:rsidRPr="005B681C" w:rsidRDefault="00B07BBE" w:rsidP="00021A11">
            <w:pPr>
              <w:pStyle w:val="NoSpacing"/>
              <w:snapToGrid w:val="0"/>
              <w:spacing w:line="276" w:lineRule="auto"/>
              <w:jc w:val="both"/>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B07BBE" w:rsidP="00021A11">
            <w:pPr>
              <w:pStyle w:val="NoSpacing"/>
              <w:snapToGrid w:val="0"/>
              <w:spacing w:line="276" w:lineRule="auto"/>
              <w:jc w:val="both"/>
              <w:rPr>
                <w:rFonts w:ascii="Times New Roman" w:hAnsi="Times New Roman"/>
              </w:rPr>
            </w:pPr>
            <w:r>
              <w:rPr>
                <w:rFonts w:ascii="Times New Roman" w:hAnsi="Times New Roman"/>
              </w:rPr>
              <w:t>Nil</w:t>
            </w:r>
          </w:p>
        </w:tc>
      </w:tr>
    </w:tbl>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sz w:val="2"/>
        </w:rPr>
      </w:pPr>
    </w:p>
    <w:p w:rsidR="00F94E3F" w:rsidRPr="005B681C" w:rsidRDefault="0008279A" w:rsidP="00F94E3F">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105" type="#_x0000_t202" style="position:absolute;margin-left:392pt;margin-top:23.6pt;width:28.35pt;height:20.5pt;z-index:251741184">
            <v:textbox style="mso-next-textbox:#_x0000_s1105">
              <w:txbxContent>
                <w:p w:rsidR="0031277F" w:rsidRDefault="0031277F" w:rsidP="00F94E3F"/>
              </w:txbxContent>
            </v:textbox>
          </v:shape>
        </w:pict>
      </w:r>
      <w:r>
        <w:rPr>
          <w:rFonts w:ascii="Times New Roman" w:hAnsi="Times New Roman"/>
          <w:noProof/>
          <w:lang w:val="en-US" w:eastAsia="en-US"/>
        </w:rPr>
        <w:pict>
          <v:shape id="_x0000_s1104" type="#_x0000_t202" style="position:absolute;margin-left:257.5pt;margin-top:23.5pt;width:28.35pt;height:20.6pt;z-index:251740160">
            <v:textbox style="mso-next-textbox:#_x0000_s1104">
              <w:txbxContent>
                <w:p w:rsidR="0031277F" w:rsidRDefault="0031277F" w:rsidP="00F94E3F"/>
              </w:txbxContent>
            </v:textbox>
          </v:shape>
        </w:pict>
      </w:r>
      <w:r>
        <w:rPr>
          <w:rFonts w:ascii="Times New Roman" w:hAnsi="Times New Roman"/>
          <w:noProof/>
          <w:lang w:val="en-US" w:eastAsia="en-US"/>
        </w:rPr>
        <w:pict>
          <v:shape id="_x0000_s1103" type="#_x0000_t202" style="position:absolute;margin-left:166.4pt;margin-top:23.4pt;width:28.35pt;height:20.7pt;z-index:251739136">
            <v:textbox style="mso-next-textbox:#_x0000_s1103">
              <w:txbxContent>
                <w:p w:rsidR="0031277F" w:rsidRDefault="0031277F" w:rsidP="00F94E3F"/>
              </w:txbxContent>
            </v:textbox>
          </v:shape>
        </w:pict>
      </w:r>
      <w:r w:rsidRPr="0008279A">
        <w:rPr>
          <w:rFonts w:ascii="Times New Roman" w:hAnsi="Times New Roman"/>
          <w:noProof/>
        </w:rPr>
        <w:pict>
          <v:shape id="_x0000_s1054" type="#_x0000_t202" style="position:absolute;margin-left:69pt;margin-top:23.3pt;width:28.35pt;height:20.8pt;z-index:251688960">
            <v:textbox style="mso-next-textbox:#_x0000_s1054">
              <w:txbxContent>
                <w:p w:rsidR="0031277F" w:rsidRDefault="0031277F" w:rsidP="00F94E3F"/>
              </w:txbxContent>
            </v:textbox>
          </v:shape>
        </w:pict>
      </w:r>
      <w:r w:rsidR="00F94E3F" w:rsidRPr="005B681C">
        <w:rPr>
          <w:rFonts w:ascii="Times New Roman" w:hAnsi="Times New Roman"/>
        </w:rPr>
        <w:t>3.5 Details on Impact factor of publications:</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Range                     Average                     h-index                     Nos. in SCOPUS</w:t>
      </w:r>
    </w:p>
    <w:p w:rsidR="00F94E3F" w:rsidRPr="005B681C" w:rsidRDefault="00F94E3F" w:rsidP="00F94E3F">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t>3.6 Research funds sanctioned and received 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F94E3F" w:rsidRPr="005B681C" w:rsidTr="00021A11">
        <w:trPr>
          <w:trHeight w:val="284"/>
          <w:jc w:val="center"/>
        </w:trPr>
        <w:tc>
          <w:tcPr>
            <w:tcW w:w="2712" w:type="dxa"/>
            <w:vAlign w:val="center"/>
          </w:tcPr>
          <w:p w:rsidR="00F94E3F" w:rsidRPr="005B681C" w:rsidRDefault="00F94E3F"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F94E3F" w:rsidRPr="005B681C" w:rsidRDefault="00F94E3F"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F94E3F" w:rsidRPr="005B681C" w:rsidRDefault="00F94E3F"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F94E3F" w:rsidRPr="005B681C" w:rsidRDefault="00F94E3F"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F94E3F" w:rsidRPr="005B681C" w:rsidRDefault="00F94E3F"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F94E3F" w:rsidRPr="005B681C" w:rsidRDefault="00F94E3F"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F94E3F" w:rsidRPr="005B681C" w:rsidRDefault="00F94E3F"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rsidR="00F94E3F" w:rsidRPr="005B681C" w:rsidRDefault="00F94E3F" w:rsidP="00021A11">
            <w:pPr>
              <w:spacing w:after="0" w:line="240" w:lineRule="auto"/>
              <w:rPr>
                <w:rFonts w:ascii="Times New Roman" w:hAnsi="Times New Roman"/>
              </w:rPr>
            </w:pPr>
            <w:r w:rsidRPr="005B681C">
              <w:rPr>
                <w:rFonts w:ascii="Times New Roman" w:hAnsi="Times New Roman"/>
              </w:rPr>
              <w:t>Received</w:t>
            </w:r>
          </w:p>
          <w:p w:rsidR="00F94E3F" w:rsidRPr="005B681C" w:rsidRDefault="00F94E3F"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F94E3F" w:rsidRPr="005B681C" w:rsidTr="00021A11">
        <w:trPr>
          <w:trHeight w:val="284"/>
          <w:jc w:val="center"/>
        </w:trPr>
        <w:tc>
          <w:tcPr>
            <w:tcW w:w="2712" w:type="dxa"/>
            <w:vAlign w:val="center"/>
          </w:tcPr>
          <w:p w:rsidR="00F94E3F" w:rsidRPr="005B681C" w:rsidRDefault="00F94E3F" w:rsidP="00021A1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rsidR="00F94E3F" w:rsidRPr="005B681C" w:rsidRDefault="0008279A"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B07BBE">
              <w:rPr>
                <w:rFonts w:ascii="Times New Roman" w:hAnsi="Times New Roman"/>
                <w:noProof/>
              </w:rPr>
              <w:t>Nil</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F94E3F" w:rsidRPr="005B681C" w:rsidRDefault="0008279A"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Cambria Math" w:hAnsi="Cambria Math" w:cs="Cambria Math"/>
                <w:noProof/>
              </w:rPr>
              <w:t> </w:t>
            </w:r>
            <w:r w:rsidR="002F4874">
              <w:rPr>
                <w:rFonts w:ascii="Times New Roman" w:hAnsi="Times New Roman"/>
                <w:noProof/>
              </w:rPr>
              <w:t xml:space="preserve"> </w:t>
            </w:r>
            <w:r w:rsidR="00B07BBE">
              <w:rPr>
                <w:rFonts w:ascii="Times New Roman" w:hAnsi="Times New Roman"/>
                <w:noProof/>
              </w:rPr>
              <w:t>Nil</w:t>
            </w:r>
            <w:r w:rsidR="00F94E3F" w:rsidRPr="005B681C">
              <w:rPr>
                <w:rFonts w:ascii="Cambria Math" w:hAnsi="Cambria Math" w:cs="Cambria Math"/>
                <w:noProof/>
              </w:rPr>
              <w:t> </w:t>
            </w:r>
            <w:r w:rsidRPr="005B681C">
              <w:rPr>
                <w:rFonts w:ascii="Times New Roman" w:hAnsi="Times New Roman"/>
              </w:rPr>
              <w:fldChar w:fldCharType="end"/>
            </w:r>
          </w:p>
        </w:tc>
        <w:tc>
          <w:tcPr>
            <w:tcW w:w="1332" w:type="dxa"/>
            <w:tcBorders>
              <w:right w:val="single" w:sz="4" w:space="0" w:color="auto"/>
            </w:tcBorders>
            <w:vAlign w:val="center"/>
          </w:tcPr>
          <w:p w:rsidR="00F94E3F" w:rsidRPr="005B681C" w:rsidRDefault="0008279A"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2F4874">
              <w:rPr>
                <w:rFonts w:ascii="Times New Roman" w:hAnsi="Times New Roman"/>
                <w:noProof/>
              </w:rPr>
              <w:t xml:space="preserve"> </w:t>
            </w:r>
            <w:r w:rsidR="00B07BBE">
              <w:rPr>
                <w:rFonts w:ascii="Times New Roman" w:hAnsi="Times New Roman"/>
                <w:noProof/>
              </w:rPr>
              <w:t>Nil</w:t>
            </w:r>
            <w:r w:rsidR="002F4874" w:rsidRPr="005B681C">
              <w:rPr>
                <w:rFonts w:ascii="Times New Roman" w:hAnsi="Times New Roman"/>
                <w:noProof/>
              </w:rPr>
              <w:t xml:space="preserve">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F94E3F" w:rsidRPr="005B681C" w:rsidRDefault="00B07BBE" w:rsidP="00021A11">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noProof/>
              </w:rPr>
              <w:t>Nil</w:t>
            </w:r>
          </w:p>
        </w:tc>
      </w:tr>
      <w:tr w:rsidR="002F4874" w:rsidRPr="005B681C" w:rsidTr="00021A11">
        <w:trPr>
          <w:trHeight w:val="284"/>
          <w:jc w:val="center"/>
        </w:trPr>
        <w:tc>
          <w:tcPr>
            <w:tcW w:w="2712" w:type="dxa"/>
            <w:vAlign w:val="center"/>
          </w:tcPr>
          <w:p w:rsidR="002F4874" w:rsidRPr="005B681C" w:rsidRDefault="002F4874" w:rsidP="00021A1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2F4874" w:rsidRPr="005B681C" w:rsidRDefault="0008279A"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sidRPr="005B681C">
              <w:rPr>
                <w:rFonts w:ascii="Times New Roman" w:hAnsi="Times New Roman"/>
                <w:noProof/>
              </w:rPr>
              <w:t> </w:t>
            </w:r>
            <w:r w:rsidR="00B07BBE">
              <w:rPr>
                <w:rFonts w:ascii="Times New Roman" w:hAnsi="Times New Roman"/>
                <w:noProof/>
              </w:rPr>
              <w:t>Nil</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2F4874" w:rsidRPr="005B681C" w:rsidRDefault="0008279A"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Cambria Math" w:hAnsi="Cambria Math" w:cs="Cambria Math"/>
                <w:noProof/>
              </w:rPr>
              <w:t> </w:t>
            </w:r>
            <w:r w:rsidR="002F4874">
              <w:rPr>
                <w:rFonts w:ascii="Times New Roman" w:hAnsi="Times New Roman"/>
                <w:noProof/>
              </w:rPr>
              <w:t xml:space="preserve"> </w:t>
            </w:r>
            <w:r w:rsidR="00B07BBE">
              <w:rPr>
                <w:rFonts w:ascii="Times New Roman" w:hAnsi="Times New Roman"/>
                <w:noProof/>
              </w:rPr>
              <w:t>Nil</w:t>
            </w:r>
            <w:r w:rsidR="002F4874" w:rsidRPr="005B681C">
              <w:rPr>
                <w:rFonts w:ascii="Cambria Math" w:hAnsi="Cambria Math" w:cs="Cambria Math"/>
                <w:noProof/>
              </w:rPr>
              <w:t> </w:t>
            </w:r>
            <w:r w:rsidRPr="005B681C">
              <w:rPr>
                <w:rFonts w:ascii="Times New Roman" w:hAnsi="Times New Roman"/>
              </w:rPr>
              <w:fldChar w:fldCharType="end"/>
            </w:r>
          </w:p>
        </w:tc>
        <w:tc>
          <w:tcPr>
            <w:tcW w:w="1332" w:type="dxa"/>
            <w:tcBorders>
              <w:right w:val="single" w:sz="4" w:space="0" w:color="auto"/>
            </w:tcBorders>
            <w:vAlign w:val="center"/>
          </w:tcPr>
          <w:p w:rsidR="002F4874" w:rsidRPr="005B681C" w:rsidRDefault="0008279A"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Pr>
                <w:rFonts w:ascii="Times New Roman" w:hAnsi="Times New Roman"/>
                <w:noProof/>
              </w:rPr>
              <w:t xml:space="preserve"> </w:t>
            </w:r>
            <w:r w:rsidR="00B07BBE">
              <w:rPr>
                <w:rFonts w:ascii="Times New Roman" w:hAnsi="Times New Roman"/>
                <w:noProof/>
              </w:rPr>
              <w:t>Nil</w:t>
            </w:r>
            <w:r w:rsidR="002F4874" w:rsidRPr="005B681C">
              <w:rPr>
                <w:rFonts w:ascii="Times New Roman" w:hAnsi="Times New Roman"/>
                <w:noProof/>
              </w:rPr>
              <w:t xml:space="preserve">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2F4874" w:rsidRPr="005B681C" w:rsidRDefault="00B07BBE"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noProof/>
              </w:rPr>
              <w:t>Nil</w:t>
            </w:r>
          </w:p>
        </w:tc>
      </w:tr>
      <w:tr w:rsidR="002F4874" w:rsidRPr="005B681C" w:rsidTr="00021A11">
        <w:trPr>
          <w:trHeight w:val="284"/>
          <w:jc w:val="center"/>
        </w:trPr>
        <w:tc>
          <w:tcPr>
            <w:tcW w:w="2712" w:type="dxa"/>
            <w:vAlign w:val="center"/>
          </w:tcPr>
          <w:p w:rsidR="002F4874" w:rsidRPr="005B681C" w:rsidRDefault="002F4874" w:rsidP="00021A1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rsidR="002F4874" w:rsidRPr="005B681C" w:rsidRDefault="0008279A"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sidRPr="005B681C">
              <w:rPr>
                <w:rFonts w:ascii="Times New Roman" w:hAnsi="Times New Roman"/>
                <w:noProof/>
              </w:rPr>
              <w:t> </w:t>
            </w:r>
            <w:r w:rsidR="00B07BBE">
              <w:rPr>
                <w:rFonts w:ascii="Times New Roman" w:hAnsi="Times New Roman"/>
                <w:noProof/>
              </w:rPr>
              <w:t>Nil</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2F4874" w:rsidRPr="005B681C" w:rsidRDefault="0008279A"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Cambria Math" w:hAnsi="Cambria Math" w:cs="Cambria Math"/>
                <w:noProof/>
              </w:rPr>
              <w:t> </w:t>
            </w:r>
            <w:r w:rsidR="002F4874">
              <w:rPr>
                <w:rFonts w:ascii="Times New Roman" w:hAnsi="Times New Roman"/>
                <w:noProof/>
              </w:rPr>
              <w:t xml:space="preserve"> </w:t>
            </w:r>
            <w:r w:rsidR="00B07BBE">
              <w:rPr>
                <w:rFonts w:ascii="Times New Roman" w:hAnsi="Times New Roman"/>
                <w:noProof/>
              </w:rPr>
              <w:t>Nil</w:t>
            </w:r>
            <w:r w:rsidR="002F4874" w:rsidRPr="005B681C">
              <w:rPr>
                <w:rFonts w:ascii="Cambria Math" w:hAnsi="Cambria Math" w:cs="Cambria Math"/>
                <w:noProof/>
              </w:rPr>
              <w:t> </w:t>
            </w:r>
            <w:r w:rsidRPr="005B681C">
              <w:rPr>
                <w:rFonts w:ascii="Times New Roman" w:hAnsi="Times New Roman"/>
              </w:rPr>
              <w:fldChar w:fldCharType="end"/>
            </w:r>
          </w:p>
        </w:tc>
        <w:tc>
          <w:tcPr>
            <w:tcW w:w="1332" w:type="dxa"/>
            <w:tcBorders>
              <w:right w:val="single" w:sz="4" w:space="0" w:color="auto"/>
            </w:tcBorders>
            <w:vAlign w:val="center"/>
          </w:tcPr>
          <w:p w:rsidR="002F4874" w:rsidRPr="005B681C" w:rsidRDefault="0008279A"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Pr>
                <w:rFonts w:ascii="Times New Roman" w:hAnsi="Times New Roman"/>
                <w:noProof/>
              </w:rPr>
              <w:t xml:space="preserve"> </w:t>
            </w:r>
            <w:r w:rsidR="00B07BBE">
              <w:rPr>
                <w:rFonts w:ascii="Times New Roman" w:hAnsi="Times New Roman"/>
                <w:noProof/>
              </w:rPr>
              <w:t>Nil</w:t>
            </w:r>
            <w:r w:rsidR="002F4874" w:rsidRPr="005B681C">
              <w:rPr>
                <w:rFonts w:ascii="Times New Roman" w:hAnsi="Times New Roman"/>
                <w:noProof/>
              </w:rPr>
              <w:t xml:space="preserve">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2F4874" w:rsidRPr="005B681C" w:rsidRDefault="00B07BBE"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noProof/>
              </w:rPr>
              <w:t>Nil</w:t>
            </w:r>
          </w:p>
        </w:tc>
      </w:tr>
      <w:tr w:rsidR="002F4874" w:rsidRPr="005B681C" w:rsidTr="00021A11">
        <w:trPr>
          <w:trHeight w:val="284"/>
          <w:jc w:val="center"/>
        </w:trPr>
        <w:tc>
          <w:tcPr>
            <w:tcW w:w="2712" w:type="dxa"/>
            <w:vAlign w:val="center"/>
          </w:tcPr>
          <w:p w:rsidR="002F4874" w:rsidRPr="005B681C" w:rsidRDefault="002F4874" w:rsidP="00021A1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rsidR="002F4874" w:rsidRPr="005B681C" w:rsidRDefault="0008279A"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sidRPr="005B681C">
              <w:rPr>
                <w:rFonts w:ascii="Times New Roman" w:hAnsi="Times New Roman"/>
                <w:noProof/>
              </w:rPr>
              <w:t> </w:t>
            </w:r>
            <w:r w:rsidR="00B07BBE">
              <w:rPr>
                <w:rFonts w:ascii="Times New Roman" w:hAnsi="Times New Roman"/>
                <w:noProof/>
              </w:rPr>
              <w:t>Nil</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2F4874" w:rsidRPr="005B681C" w:rsidRDefault="0008279A"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Cambria Math" w:hAnsi="Cambria Math" w:cs="Cambria Math"/>
                <w:noProof/>
              </w:rPr>
              <w:t> </w:t>
            </w:r>
            <w:r w:rsidR="002F4874">
              <w:rPr>
                <w:rFonts w:ascii="Times New Roman" w:hAnsi="Times New Roman"/>
                <w:noProof/>
              </w:rPr>
              <w:t xml:space="preserve"> </w:t>
            </w:r>
            <w:r w:rsidR="00B07BBE">
              <w:rPr>
                <w:rFonts w:ascii="Times New Roman" w:hAnsi="Times New Roman"/>
                <w:noProof/>
              </w:rPr>
              <w:t>Nil</w:t>
            </w:r>
            <w:r w:rsidR="002F4874" w:rsidRPr="005B681C">
              <w:rPr>
                <w:rFonts w:ascii="Cambria Math" w:hAnsi="Cambria Math" w:cs="Cambria Math"/>
                <w:noProof/>
              </w:rPr>
              <w:t> </w:t>
            </w:r>
            <w:r w:rsidRPr="005B681C">
              <w:rPr>
                <w:rFonts w:ascii="Times New Roman" w:hAnsi="Times New Roman"/>
              </w:rPr>
              <w:fldChar w:fldCharType="end"/>
            </w:r>
          </w:p>
        </w:tc>
        <w:tc>
          <w:tcPr>
            <w:tcW w:w="1332" w:type="dxa"/>
            <w:tcBorders>
              <w:right w:val="single" w:sz="4" w:space="0" w:color="auto"/>
            </w:tcBorders>
            <w:vAlign w:val="center"/>
          </w:tcPr>
          <w:p w:rsidR="002F4874" w:rsidRPr="005B681C" w:rsidRDefault="0008279A"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Pr>
                <w:rFonts w:ascii="Times New Roman" w:hAnsi="Times New Roman"/>
                <w:noProof/>
              </w:rPr>
              <w:t xml:space="preserve"> </w:t>
            </w:r>
            <w:r w:rsidR="00B07BBE">
              <w:rPr>
                <w:rFonts w:ascii="Times New Roman" w:hAnsi="Times New Roman"/>
                <w:noProof/>
              </w:rPr>
              <w:t>Nil</w:t>
            </w:r>
            <w:r w:rsidR="002F4874" w:rsidRPr="005B681C">
              <w:rPr>
                <w:rFonts w:ascii="Times New Roman" w:hAnsi="Times New Roman"/>
                <w:noProof/>
              </w:rPr>
              <w:t xml:space="preserve">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2F4874" w:rsidRPr="005B681C" w:rsidRDefault="00B07BBE"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noProof/>
              </w:rPr>
              <w:t>Nil</w:t>
            </w:r>
          </w:p>
        </w:tc>
      </w:tr>
      <w:tr w:rsidR="002F4874" w:rsidRPr="005B681C" w:rsidTr="00021A11">
        <w:trPr>
          <w:trHeight w:val="404"/>
          <w:jc w:val="center"/>
        </w:trPr>
        <w:tc>
          <w:tcPr>
            <w:tcW w:w="2712" w:type="dxa"/>
            <w:vAlign w:val="center"/>
          </w:tcPr>
          <w:p w:rsidR="002F4874" w:rsidRPr="005B681C" w:rsidRDefault="002F4874" w:rsidP="00021A1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rsidR="002F4874" w:rsidRPr="005B681C" w:rsidRDefault="0008279A"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sidRPr="005B681C">
              <w:rPr>
                <w:rFonts w:ascii="Times New Roman" w:hAnsi="Times New Roman"/>
                <w:noProof/>
              </w:rPr>
              <w:t> </w:t>
            </w:r>
            <w:r w:rsidR="00B07BBE">
              <w:rPr>
                <w:rFonts w:ascii="Times New Roman" w:hAnsi="Times New Roman"/>
                <w:noProof/>
              </w:rPr>
              <w:t>Nil</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2F4874" w:rsidRPr="005B681C" w:rsidRDefault="0008279A"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Cambria Math" w:hAnsi="Cambria Math" w:cs="Cambria Math"/>
                <w:noProof/>
              </w:rPr>
              <w:t> </w:t>
            </w:r>
            <w:r w:rsidR="002F4874">
              <w:rPr>
                <w:rFonts w:ascii="Times New Roman" w:hAnsi="Times New Roman"/>
                <w:noProof/>
              </w:rPr>
              <w:t xml:space="preserve"> </w:t>
            </w:r>
            <w:r w:rsidR="00B07BBE">
              <w:rPr>
                <w:rFonts w:ascii="Times New Roman" w:hAnsi="Times New Roman"/>
                <w:noProof/>
              </w:rPr>
              <w:t>Nil</w:t>
            </w:r>
            <w:r w:rsidR="002F4874" w:rsidRPr="005B681C">
              <w:rPr>
                <w:rFonts w:ascii="Cambria Math" w:hAnsi="Cambria Math" w:cs="Cambria Math"/>
                <w:noProof/>
              </w:rPr>
              <w:t> </w:t>
            </w:r>
            <w:r w:rsidRPr="005B681C">
              <w:rPr>
                <w:rFonts w:ascii="Times New Roman" w:hAnsi="Times New Roman"/>
              </w:rPr>
              <w:fldChar w:fldCharType="end"/>
            </w:r>
          </w:p>
        </w:tc>
        <w:tc>
          <w:tcPr>
            <w:tcW w:w="1332" w:type="dxa"/>
            <w:tcBorders>
              <w:right w:val="single" w:sz="4" w:space="0" w:color="auto"/>
            </w:tcBorders>
            <w:vAlign w:val="center"/>
          </w:tcPr>
          <w:p w:rsidR="002F4874" w:rsidRPr="005B681C" w:rsidRDefault="0008279A"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Pr>
                <w:rFonts w:ascii="Times New Roman" w:hAnsi="Times New Roman"/>
                <w:noProof/>
              </w:rPr>
              <w:t xml:space="preserve"> </w:t>
            </w:r>
            <w:r w:rsidR="00B07BBE">
              <w:rPr>
                <w:rFonts w:ascii="Times New Roman" w:hAnsi="Times New Roman"/>
                <w:noProof/>
              </w:rPr>
              <w:t>Nil</w:t>
            </w:r>
            <w:r w:rsidR="002F4874" w:rsidRPr="005B681C">
              <w:rPr>
                <w:rFonts w:ascii="Times New Roman" w:hAnsi="Times New Roman"/>
                <w:noProof/>
              </w:rPr>
              <w:t xml:space="preserve">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2F4874" w:rsidRPr="005B681C" w:rsidRDefault="00B07BBE"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noProof/>
              </w:rPr>
              <w:t>Nil</w:t>
            </w:r>
          </w:p>
        </w:tc>
      </w:tr>
      <w:tr w:rsidR="002F4874" w:rsidRPr="005B681C" w:rsidTr="00021A11">
        <w:trPr>
          <w:trHeight w:val="251"/>
          <w:jc w:val="center"/>
        </w:trPr>
        <w:tc>
          <w:tcPr>
            <w:tcW w:w="2712" w:type="dxa"/>
            <w:vAlign w:val="center"/>
          </w:tcPr>
          <w:p w:rsidR="002F4874" w:rsidRPr="005B681C" w:rsidRDefault="002F4874" w:rsidP="00021A1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2F4874" w:rsidRPr="005B681C" w:rsidRDefault="002F4874" w:rsidP="00021A11">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t>(other than compulsory by the University)</w:t>
            </w:r>
          </w:p>
        </w:tc>
        <w:tc>
          <w:tcPr>
            <w:tcW w:w="1184" w:type="dxa"/>
            <w:vAlign w:val="center"/>
          </w:tcPr>
          <w:p w:rsidR="002F4874" w:rsidRPr="005B681C" w:rsidRDefault="0008279A"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sidRPr="005B681C">
              <w:rPr>
                <w:rFonts w:ascii="Times New Roman" w:hAnsi="Times New Roman"/>
                <w:noProof/>
              </w:rPr>
              <w:t> </w:t>
            </w:r>
            <w:r w:rsidR="00B07BBE">
              <w:rPr>
                <w:rFonts w:ascii="Times New Roman" w:hAnsi="Times New Roman"/>
                <w:noProof/>
              </w:rPr>
              <w:t>Nil</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2F4874" w:rsidRPr="005B681C" w:rsidRDefault="0008279A"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Cambria Math" w:hAnsi="Cambria Math" w:cs="Cambria Math"/>
                <w:noProof/>
              </w:rPr>
              <w:t> </w:t>
            </w:r>
            <w:r w:rsidR="002F4874">
              <w:rPr>
                <w:rFonts w:ascii="Times New Roman" w:hAnsi="Times New Roman"/>
                <w:noProof/>
              </w:rPr>
              <w:t xml:space="preserve"> </w:t>
            </w:r>
            <w:r w:rsidR="00B07BBE">
              <w:rPr>
                <w:rFonts w:ascii="Times New Roman" w:hAnsi="Times New Roman"/>
                <w:noProof/>
              </w:rPr>
              <w:t>Nil</w:t>
            </w:r>
            <w:r w:rsidR="002F4874" w:rsidRPr="005B681C">
              <w:rPr>
                <w:rFonts w:ascii="Cambria Math" w:hAnsi="Cambria Math" w:cs="Cambria Math"/>
                <w:noProof/>
              </w:rPr>
              <w:t> </w:t>
            </w:r>
            <w:r w:rsidRPr="005B681C">
              <w:rPr>
                <w:rFonts w:ascii="Times New Roman" w:hAnsi="Times New Roman"/>
              </w:rPr>
              <w:fldChar w:fldCharType="end"/>
            </w:r>
          </w:p>
        </w:tc>
        <w:tc>
          <w:tcPr>
            <w:tcW w:w="1332" w:type="dxa"/>
            <w:tcBorders>
              <w:right w:val="single" w:sz="4" w:space="0" w:color="auto"/>
            </w:tcBorders>
            <w:vAlign w:val="center"/>
          </w:tcPr>
          <w:p w:rsidR="002F4874" w:rsidRPr="005B681C" w:rsidRDefault="0008279A"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Pr>
                <w:rFonts w:ascii="Times New Roman" w:hAnsi="Times New Roman"/>
                <w:noProof/>
              </w:rPr>
              <w:t xml:space="preserve"> </w:t>
            </w:r>
            <w:r w:rsidR="00B07BBE">
              <w:rPr>
                <w:rFonts w:ascii="Times New Roman" w:hAnsi="Times New Roman"/>
                <w:noProof/>
              </w:rPr>
              <w:t>Nil</w:t>
            </w:r>
            <w:r w:rsidR="002F4874" w:rsidRPr="005B681C">
              <w:rPr>
                <w:rFonts w:ascii="Times New Roman" w:hAnsi="Times New Roman"/>
                <w:noProof/>
              </w:rPr>
              <w:t xml:space="preserve">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2F4874" w:rsidRPr="005B681C" w:rsidRDefault="00B07BBE"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noProof/>
              </w:rPr>
              <w:t>Nil</w:t>
            </w:r>
          </w:p>
        </w:tc>
      </w:tr>
      <w:tr w:rsidR="002F4874" w:rsidRPr="005B681C" w:rsidTr="00021A11">
        <w:trPr>
          <w:trHeight w:val="269"/>
          <w:jc w:val="center"/>
        </w:trPr>
        <w:tc>
          <w:tcPr>
            <w:tcW w:w="2712" w:type="dxa"/>
            <w:vAlign w:val="center"/>
          </w:tcPr>
          <w:p w:rsidR="002F4874" w:rsidRPr="005B681C" w:rsidRDefault="002F4874" w:rsidP="00021A1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Any other(Specify)</w:t>
            </w:r>
          </w:p>
        </w:tc>
        <w:tc>
          <w:tcPr>
            <w:tcW w:w="1184" w:type="dxa"/>
            <w:vAlign w:val="center"/>
          </w:tcPr>
          <w:p w:rsidR="002F4874" w:rsidRPr="005B681C" w:rsidRDefault="0008279A"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sidRPr="005B681C">
              <w:rPr>
                <w:rFonts w:ascii="Times New Roman" w:hAnsi="Times New Roman"/>
                <w:noProof/>
              </w:rPr>
              <w:t> </w:t>
            </w:r>
            <w:r w:rsidR="00B07BBE">
              <w:rPr>
                <w:rFonts w:ascii="Times New Roman" w:hAnsi="Times New Roman"/>
                <w:noProof/>
              </w:rPr>
              <w:t>Nil</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2F4874" w:rsidRPr="005B681C" w:rsidRDefault="0008279A"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Cambria Math" w:hAnsi="Cambria Math" w:cs="Cambria Math"/>
                <w:noProof/>
              </w:rPr>
              <w:t> </w:t>
            </w:r>
            <w:r w:rsidR="002F4874">
              <w:rPr>
                <w:rFonts w:ascii="Times New Roman" w:hAnsi="Times New Roman"/>
                <w:noProof/>
              </w:rPr>
              <w:t xml:space="preserve"> </w:t>
            </w:r>
            <w:r w:rsidR="00B07BBE">
              <w:rPr>
                <w:rFonts w:ascii="Times New Roman" w:hAnsi="Times New Roman"/>
                <w:noProof/>
              </w:rPr>
              <w:t>Nil</w:t>
            </w:r>
            <w:r w:rsidR="002F4874" w:rsidRPr="005B681C">
              <w:rPr>
                <w:rFonts w:ascii="Cambria Math" w:hAnsi="Cambria Math" w:cs="Cambria Math"/>
                <w:noProof/>
              </w:rPr>
              <w:t> </w:t>
            </w:r>
            <w:r w:rsidRPr="005B681C">
              <w:rPr>
                <w:rFonts w:ascii="Times New Roman" w:hAnsi="Times New Roman"/>
              </w:rPr>
              <w:fldChar w:fldCharType="end"/>
            </w:r>
          </w:p>
        </w:tc>
        <w:tc>
          <w:tcPr>
            <w:tcW w:w="1332" w:type="dxa"/>
            <w:tcBorders>
              <w:right w:val="single" w:sz="4" w:space="0" w:color="auto"/>
            </w:tcBorders>
            <w:vAlign w:val="center"/>
          </w:tcPr>
          <w:p w:rsidR="002F4874" w:rsidRPr="005B681C" w:rsidRDefault="0008279A"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Pr>
                <w:rFonts w:ascii="Times New Roman" w:hAnsi="Times New Roman"/>
                <w:noProof/>
              </w:rPr>
              <w:t xml:space="preserve"> </w:t>
            </w:r>
            <w:r w:rsidR="00B07BBE">
              <w:rPr>
                <w:rFonts w:ascii="Times New Roman" w:hAnsi="Times New Roman"/>
                <w:noProof/>
              </w:rPr>
              <w:t>Nil</w:t>
            </w:r>
            <w:r w:rsidR="002F4874" w:rsidRPr="005B681C">
              <w:rPr>
                <w:rFonts w:ascii="Times New Roman" w:hAnsi="Times New Roman"/>
                <w:noProof/>
              </w:rPr>
              <w:t xml:space="preserve">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2F4874" w:rsidRPr="005B681C" w:rsidRDefault="00B07BBE"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noProof/>
              </w:rPr>
              <w:t>Nil</w:t>
            </w:r>
          </w:p>
        </w:tc>
      </w:tr>
      <w:tr w:rsidR="002F4874" w:rsidRPr="005B681C" w:rsidTr="00021A11">
        <w:trPr>
          <w:trHeight w:val="170"/>
          <w:jc w:val="center"/>
        </w:trPr>
        <w:tc>
          <w:tcPr>
            <w:tcW w:w="2712" w:type="dxa"/>
            <w:vAlign w:val="center"/>
          </w:tcPr>
          <w:p w:rsidR="002F4874" w:rsidRPr="005B681C" w:rsidRDefault="002F4874" w:rsidP="00021A11">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vAlign w:val="center"/>
          </w:tcPr>
          <w:p w:rsidR="002F4874" w:rsidRPr="005B681C" w:rsidRDefault="0008279A"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sidRPr="005B681C">
              <w:rPr>
                <w:rFonts w:ascii="Times New Roman" w:hAnsi="Times New Roman"/>
                <w:noProof/>
              </w:rPr>
              <w:t> </w:t>
            </w:r>
            <w:r w:rsidR="00B07BBE">
              <w:rPr>
                <w:rFonts w:ascii="Times New Roman" w:hAnsi="Times New Roman"/>
                <w:noProof/>
              </w:rPr>
              <w:t>Nil</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758" w:type="dxa"/>
            <w:vAlign w:val="center"/>
          </w:tcPr>
          <w:p w:rsidR="002F4874" w:rsidRPr="005B681C" w:rsidRDefault="0008279A"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Cambria Math" w:hAnsi="Cambria Math" w:cs="Cambria Math"/>
                <w:noProof/>
              </w:rPr>
              <w:t> </w:t>
            </w:r>
            <w:r w:rsidR="002F4874">
              <w:rPr>
                <w:rFonts w:ascii="Times New Roman" w:hAnsi="Times New Roman"/>
                <w:noProof/>
              </w:rPr>
              <w:t xml:space="preserve"> </w:t>
            </w:r>
            <w:r w:rsidR="00B07BBE">
              <w:rPr>
                <w:rFonts w:ascii="Times New Roman" w:hAnsi="Times New Roman"/>
                <w:noProof/>
              </w:rPr>
              <w:t>Nil</w:t>
            </w:r>
            <w:r w:rsidR="002F4874" w:rsidRPr="005B681C">
              <w:rPr>
                <w:rFonts w:ascii="Cambria Math" w:hAnsi="Cambria Math" w:cs="Cambria Math"/>
                <w:noProof/>
              </w:rPr>
              <w:t> </w:t>
            </w:r>
            <w:r w:rsidRPr="005B681C">
              <w:rPr>
                <w:rFonts w:ascii="Times New Roman" w:hAnsi="Times New Roman"/>
              </w:rPr>
              <w:fldChar w:fldCharType="end"/>
            </w:r>
          </w:p>
        </w:tc>
        <w:tc>
          <w:tcPr>
            <w:tcW w:w="1332" w:type="dxa"/>
            <w:tcBorders>
              <w:right w:val="single" w:sz="4" w:space="0" w:color="auto"/>
            </w:tcBorders>
            <w:vAlign w:val="center"/>
          </w:tcPr>
          <w:p w:rsidR="002F4874" w:rsidRPr="005B681C" w:rsidRDefault="0008279A"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fldChar w:fldCharType="begin">
                <w:ffData>
                  <w:name w:val="Text2"/>
                  <w:enabled/>
                  <w:calcOnExit w:val="0"/>
                  <w:textInput/>
                </w:ffData>
              </w:fldChar>
            </w:r>
            <w:r w:rsidR="002F4874"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2F4874" w:rsidRPr="005B681C">
              <w:rPr>
                <w:rFonts w:ascii="Times New Roman" w:hAnsi="Times New Roman"/>
                <w:noProof/>
              </w:rPr>
              <w:t> </w:t>
            </w:r>
            <w:r w:rsidR="002F4874">
              <w:rPr>
                <w:rFonts w:ascii="Times New Roman" w:hAnsi="Times New Roman"/>
                <w:noProof/>
              </w:rPr>
              <w:t xml:space="preserve"> </w:t>
            </w:r>
            <w:r w:rsidR="00B07BBE">
              <w:rPr>
                <w:rFonts w:ascii="Times New Roman" w:hAnsi="Times New Roman"/>
                <w:noProof/>
              </w:rPr>
              <w:t>Nil</w:t>
            </w:r>
            <w:r w:rsidR="002F4874" w:rsidRPr="005B681C">
              <w:rPr>
                <w:rFonts w:ascii="Times New Roman" w:hAnsi="Times New Roman"/>
                <w:noProof/>
              </w:rPr>
              <w:t xml:space="preserve">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002F4874" w:rsidRPr="005B681C">
              <w:rPr>
                <w:rFonts w:ascii="Times New Roman" w:hAnsi="Times New Roman"/>
                <w:noProof/>
              </w:rPr>
              <w:t> </w:t>
            </w:r>
            <w:r w:rsidRPr="005B681C">
              <w:rPr>
                <w:rFonts w:ascii="Times New Roman" w:hAnsi="Times New Roman"/>
              </w:rPr>
              <w:fldChar w:fldCharType="end"/>
            </w:r>
          </w:p>
        </w:tc>
        <w:tc>
          <w:tcPr>
            <w:tcW w:w="1263" w:type="dxa"/>
            <w:tcBorders>
              <w:left w:val="single" w:sz="4" w:space="0" w:color="auto"/>
            </w:tcBorders>
            <w:vAlign w:val="center"/>
          </w:tcPr>
          <w:p w:rsidR="002F4874" w:rsidRPr="005B681C" w:rsidRDefault="00B07BBE" w:rsidP="002F48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noProof/>
              </w:rPr>
              <w:t>Nil</w:t>
            </w:r>
          </w:p>
        </w:tc>
      </w:tr>
    </w:tbl>
    <w:p w:rsidR="002F4874" w:rsidRDefault="002F4874" w:rsidP="00F94E3F">
      <w:pPr>
        <w:tabs>
          <w:tab w:val="left" w:pos="3402"/>
          <w:tab w:val="left" w:pos="4536"/>
          <w:tab w:val="left" w:pos="5670"/>
          <w:tab w:val="left" w:pos="6804"/>
          <w:tab w:val="left" w:pos="7545"/>
          <w:tab w:val="left" w:pos="7938"/>
        </w:tabs>
        <w:rPr>
          <w:rFonts w:ascii="Times New Roman" w:hAnsi="Times New Roman"/>
          <w:sz w:val="2"/>
        </w:rPr>
      </w:pPr>
    </w:p>
    <w:p w:rsidR="00F94E3F" w:rsidRPr="005B681C" w:rsidRDefault="0008279A" w:rsidP="00F94E3F">
      <w:pPr>
        <w:tabs>
          <w:tab w:val="left" w:pos="3402"/>
          <w:tab w:val="left" w:pos="4536"/>
          <w:tab w:val="left" w:pos="5670"/>
          <w:tab w:val="left" w:pos="6804"/>
          <w:tab w:val="left" w:pos="7545"/>
          <w:tab w:val="left" w:pos="7938"/>
        </w:tabs>
        <w:spacing w:line="240" w:lineRule="auto"/>
        <w:rPr>
          <w:rFonts w:ascii="Times New Roman" w:hAnsi="Times New Roman"/>
        </w:rPr>
      </w:pPr>
      <w:r w:rsidRPr="0008279A">
        <w:rPr>
          <w:rFonts w:ascii="Times New Roman" w:hAnsi="Times New Roman"/>
          <w:noProof/>
        </w:rPr>
        <w:lastRenderedPageBreak/>
        <w:pict>
          <v:shape id="_x0000_s1260" type="#_x0000_t202" style="position:absolute;margin-left:395.25pt;margin-top:0;width:45.75pt;height:22.4pt;z-index:251899904">
            <v:textbox style="mso-next-textbox:#_x0000_s1260">
              <w:txbxContent>
                <w:p w:rsidR="0031277F" w:rsidRDefault="0031277F" w:rsidP="00F94E3F">
                  <w:r>
                    <w:t>01</w:t>
                  </w:r>
                </w:p>
              </w:txbxContent>
            </v:textbox>
          </v:shape>
        </w:pict>
      </w:r>
      <w:r w:rsidRPr="0008279A">
        <w:rPr>
          <w:rFonts w:ascii="Times New Roman" w:hAnsi="Times New Roman"/>
          <w:noProof/>
        </w:rPr>
        <w:pict>
          <v:shape id="_x0000_s1259" type="#_x0000_t202" style="position:absolute;margin-left:224.25pt;margin-top:0;width:45.75pt;height:22.4pt;z-index:251898880">
            <v:textbox style="mso-next-textbox:#_x0000_s1259">
              <w:txbxContent>
                <w:p w:rsidR="0031277F" w:rsidRDefault="00B07BBE" w:rsidP="00F94E3F">
                  <w:r>
                    <w:t>Nil</w:t>
                  </w:r>
                  <w:r w:rsidR="0031277F">
                    <w:tab/>
                  </w:r>
                </w:p>
              </w:txbxContent>
            </v:textbox>
          </v:shape>
        </w:pict>
      </w:r>
      <w:r w:rsidR="00F94E3F" w:rsidRPr="005B681C">
        <w:rPr>
          <w:rFonts w:ascii="Times New Roman" w:hAnsi="Times New Roman"/>
        </w:rPr>
        <w:t>3.7 No. of books published    i) With ISBN No.                        Chapters in Edited Books</w:t>
      </w:r>
    </w:p>
    <w:p w:rsidR="00F94E3F" w:rsidRDefault="0008279A" w:rsidP="00F94E3F">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v:shape id="_x0000_s1075" type="#_x0000_t202" style="position:absolute;margin-left:241.5pt;margin-top:19.55pt;width:56.7pt;height:26pt;z-index:251710464">
            <v:textbox style="mso-next-textbox:#_x0000_s1075">
              <w:txbxContent>
                <w:p w:rsidR="0031277F" w:rsidRDefault="0031277F" w:rsidP="00F94E3F">
                  <w:r>
                    <w:t>01</w:t>
                  </w:r>
                </w:p>
              </w:txbxContent>
            </v:textbox>
          </v:shape>
        </w:pict>
      </w:r>
      <w:r w:rsidR="00F94E3F" w:rsidRPr="005B681C">
        <w:rPr>
          <w:rFonts w:ascii="Times New Roman" w:hAnsi="Times New Roman"/>
        </w:rPr>
        <w:t xml:space="preserve">                                             </w:t>
      </w:r>
    </w:p>
    <w:p w:rsidR="00F94E3F" w:rsidRPr="005B681C" w:rsidRDefault="00F94E3F" w:rsidP="00F94E3F">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Pr="005B681C">
        <w:rPr>
          <w:rFonts w:ascii="Times New Roman" w:hAnsi="Times New Roman"/>
        </w:rPr>
        <w:t xml:space="preserve"> ii) Without ISBN No. </w:t>
      </w:r>
      <w:r w:rsidRPr="005B681C">
        <w:rPr>
          <w:rFonts w:ascii="Times New Roman" w:hAnsi="Times New Roman"/>
        </w:rPr>
        <w:tab/>
      </w:r>
      <w:r w:rsidRPr="005B681C">
        <w:rPr>
          <w:rFonts w:ascii="Times New Roman" w:hAnsi="Times New Roman"/>
        </w:rPr>
        <w:tab/>
      </w:r>
    </w:p>
    <w:p w:rsidR="00F94E3F" w:rsidRPr="005B681C" w:rsidRDefault="00F94E3F" w:rsidP="00F94E3F">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3.8 No. of University Departments receiving funds from </w:t>
      </w: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194" type="#_x0000_t202" style="position:absolute;margin-left:414pt;margin-top:20.45pt;width:28.35pt;height:19.7pt;z-index:251832320">
            <v:textbox style="mso-next-textbox:#_x0000_s1194">
              <w:txbxContent>
                <w:p w:rsidR="0031277F" w:rsidRDefault="00B07BBE" w:rsidP="00F94E3F">
                  <w:r>
                    <w:t>Nil</w:t>
                  </w:r>
                </w:p>
              </w:txbxContent>
            </v:textbox>
          </v:shape>
        </w:pict>
      </w:r>
      <w:r w:rsidRPr="0008279A">
        <w:rPr>
          <w:rFonts w:ascii="Times New Roman" w:hAnsi="Times New Roman"/>
          <w:noProof/>
        </w:rPr>
        <w:pict>
          <v:shape id="_x0000_s1193" type="#_x0000_t202" style="position:absolute;margin-left:414pt;margin-top:-6.55pt;width:28.35pt;height:19.7pt;z-index:251831296">
            <v:textbox style="mso-next-textbox:#_x0000_s1193">
              <w:txbxContent>
                <w:p w:rsidR="0031277F" w:rsidRDefault="00B07BBE" w:rsidP="00F94E3F">
                  <w:r>
                    <w:t>Nil</w:t>
                  </w:r>
                </w:p>
              </w:txbxContent>
            </v:textbox>
          </v:shape>
        </w:pict>
      </w:r>
      <w:r w:rsidRPr="0008279A">
        <w:rPr>
          <w:rFonts w:ascii="Times New Roman" w:hAnsi="Times New Roman"/>
          <w:noProof/>
        </w:rPr>
        <w:pict>
          <v:shape id="_x0000_s1192" type="#_x0000_t202" style="position:absolute;margin-left:170.3pt;margin-top:23.7pt;width:28.35pt;height:19.7pt;z-index:251830272">
            <v:textbox style="mso-next-textbox:#_x0000_s1192">
              <w:txbxContent>
                <w:p w:rsidR="0031277F" w:rsidRDefault="00B07BBE" w:rsidP="00F94E3F">
                  <w:r>
                    <w:t>Nil</w:t>
                  </w:r>
                </w:p>
              </w:txbxContent>
            </v:textbox>
          </v:shape>
        </w:pict>
      </w:r>
      <w:r w:rsidRPr="0008279A">
        <w:rPr>
          <w:rFonts w:ascii="Times New Roman" w:hAnsi="Times New Roman"/>
          <w:noProof/>
        </w:rPr>
        <w:pict>
          <v:shape id="_x0000_s1191" type="#_x0000_t202" style="position:absolute;margin-left:259.65pt;margin-top:.75pt;width:28.35pt;height:19.7pt;z-index:251829248">
            <v:textbox style="mso-next-textbox:#_x0000_s1191">
              <w:txbxContent>
                <w:p w:rsidR="0031277F" w:rsidRDefault="00B07BBE" w:rsidP="00F94E3F">
                  <w:r>
                    <w:t>Nil</w:t>
                  </w:r>
                </w:p>
              </w:txbxContent>
            </v:textbox>
          </v:shape>
        </w:pict>
      </w:r>
      <w:r w:rsidRPr="0008279A">
        <w:rPr>
          <w:rFonts w:ascii="Times New Roman" w:hAnsi="Times New Roman"/>
          <w:noProof/>
        </w:rPr>
        <w:pict>
          <v:shape id="_x0000_s1037" type="#_x0000_t202" style="position:absolute;margin-left:171.1pt;margin-top:-1.05pt;width:28.35pt;height:19.7pt;z-index:251671552">
            <v:textbox style="mso-next-textbox:#_x0000_s1037">
              <w:txbxContent>
                <w:p w:rsidR="0031277F" w:rsidRDefault="00B07BBE" w:rsidP="00F94E3F">
                  <w:r>
                    <w:t>Nil</w:t>
                  </w:r>
                </w:p>
              </w:txbxContent>
            </v:textbox>
          </v:shape>
        </w:pict>
      </w:r>
      <w:r w:rsidR="00F94E3F" w:rsidRPr="005B681C">
        <w:rPr>
          <w:rFonts w:ascii="Times New Roman" w:hAnsi="Times New Roman"/>
        </w:rPr>
        <w:tab/>
        <w:t xml:space="preserve">   UGC-SAP</w:t>
      </w:r>
      <w:r w:rsidR="00F94E3F" w:rsidRPr="005B681C">
        <w:rPr>
          <w:rFonts w:ascii="Times New Roman" w:hAnsi="Times New Roman"/>
        </w:rPr>
        <w:tab/>
      </w:r>
      <w:r w:rsidR="00F94E3F" w:rsidRPr="005B681C">
        <w:rPr>
          <w:rFonts w:ascii="Times New Roman" w:hAnsi="Times New Roman"/>
        </w:rPr>
        <w:tab/>
        <w:t>CAS</w:t>
      </w:r>
      <w:r w:rsidR="00F94E3F" w:rsidRPr="005B681C">
        <w:rPr>
          <w:rFonts w:ascii="Times New Roman" w:hAnsi="Times New Roman"/>
        </w:rPr>
        <w:tab/>
        <w:t xml:space="preserve">             DST-FIST</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 xml:space="preserve">   DPE</w:t>
      </w:r>
      <w:r w:rsidRPr="005B681C">
        <w:rPr>
          <w:rFonts w:ascii="Times New Roman" w:hAnsi="Times New Roman"/>
        </w:rPr>
        <w:tab/>
        <w:t xml:space="preserve">             </w:t>
      </w:r>
      <w:r w:rsidRPr="005B681C">
        <w:rPr>
          <w:rFonts w:ascii="Times New Roman" w:hAnsi="Times New Roman"/>
        </w:rPr>
        <w:tab/>
      </w:r>
      <w:r w:rsidRPr="005B681C">
        <w:rPr>
          <w:rFonts w:ascii="Times New Roman" w:hAnsi="Times New Roman"/>
        </w:rPr>
        <w:tab/>
        <w:t xml:space="preserve">             DBT Scheme/funds</w:t>
      </w: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197" type="#_x0000_t202" style="position:absolute;margin-left:412.65pt;margin-top:14.65pt;width:28.35pt;height:19.7pt;z-index:251835392">
            <v:textbox style="mso-next-textbox:#_x0000_s1197">
              <w:txbxContent>
                <w:p w:rsidR="0031277F" w:rsidRDefault="00B07BBE" w:rsidP="00F94E3F">
                  <w:r>
                    <w:t>Nil</w:t>
                  </w:r>
                </w:p>
              </w:txbxContent>
            </v:textbox>
          </v:shape>
        </w:pict>
      </w:r>
      <w:r w:rsidRPr="0008279A">
        <w:rPr>
          <w:rFonts w:ascii="Times New Roman" w:hAnsi="Times New Roman"/>
          <w:noProof/>
        </w:rPr>
        <w:pict>
          <v:shape id="_x0000_s1196" type="#_x0000_t202" style="position:absolute;margin-left:261pt;margin-top:14.65pt;width:28.35pt;height:19.7pt;z-index:251834368">
            <v:textbox style="mso-next-textbox:#_x0000_s1196">
              <w:txbxContent>
                <w:p w:rsidR="0031277F" w:rsidRDefault="00B07BBE" w:rsidP="00F94E3F">
                  <w:r>
                    <w:t>Nil</w:t>
                  </w:r>
                </w:p>
              </w:txbxContent>
            </v:textbox>
          </v:shape>
        </w:pict>
      </w:r>
      <w:r w:rsidRPr="0008279A">
        <w:rPr>
          <w:rFonts w:ascii="Times New Roman" w:hAnsi="Times New Roman"/>
          <w:noProof/>
        </w:rPr>
        <w:pict>
          <v:shape id="_x0000_s1195" type="#_x0000_t202" style="position:absolute;margin-left:171pt;margin-top:14.65pt;width:28.35pt;height:19.7pt;z-index:251833344">
            <v:textbox style="mso-next-textbox:#_x0000_s1195">
              <w:txbxContent>
                <w:p w:rsidR="0031277F" w:rsidRDefault="00B07BBE" w:rsidP="00F94E3F">
                  <w:r>
                    <w:t>Nil</w:t>
                  </w:r>
                </w:p>
              </w:txbxContent>
            </v:textbox>
          </v:shape>
        </w:pict>
      </w:r>
      <w:r w:rsidR="00F94E3F">
        <w:rPr>
          <w:rFonts w:ascii="Times New Roman" w:hAnsi="Times New Roman"/>
        </w:rPr>
        <w:br/>
      </w:r>
      <w:r w:rsidR="00F94E3F" w:rsidRPr="005B681C">
        <w:rPr>
          <w:rFonts w:ascii="Times New Roman" w:hAnsi="Times New Roman"/>
        </w:rPr>
        <w:t xml:space="preserve">3.9 For colleges                  Autonomy                       CPE                         DBT Star Scheme </w:t>
      </w: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200" type="#_x0000_t202" style="position:absolute;margin-left:171pt;margin-top:.6pt;width:28.35pt;height:19.7pt;z-index:251838464">
            <v:textbox style="mso-next-textbox:#_x0000_s1200">
              <w:txbxContent>
                <w:p w:rsidR="0031277F" w:rsidRDefault="00B07BBE" w:rsidP="00F94E3F">
                  <w:r>
                    <w:t>Nil</w:t>
                  </w:r>
                </w:p>
              </w:txbxContent>
            </v:textbox>
          </v:shape>
        </w:pict>
      </w:r>
      <w:r w:rsidRPr="0008279A">
        <w:rPr>
          <w:rFonts w:ascii="Times New Roman" w:hAnsi="Times New Roman"/>
          <w:noProof/>
        </w:rPr>
        <w:pict>
          <v:shape id="_x0000_s1199" type="#_x0000_t202" style="position:absolute;margin-left:261pt;margin-top:.6pt;width:28.35pt;height:19.7pt;z-index:251837440">
            <v:textbox style="mso-next-textbox:#_x0000_s1199">
              <w:txbxContent>
                <w:p w:rsidR="0031277F" w:rsidRDefault="00B07BBE" w:rsidP="00F94E3F">
                  <w:r>
                    <w:t>Nil</w:t>
                  </w:r>
                </w:p>
              </w:txbxContent>
            </v:textbox>
          </v:shape>
        </w:pict>
      </w:r>
      <w:r w:rsidRPr="0008279A">
        <w:rPr>
          <w:rFonts w:ascii="Times New Roman" w:hAnsi="Times New Roman"/>
          <w:noProof/>
        </w:rPr>
        <w:pict>
          <v:shape id="_x0000_s1198" type="#_x0000_t202" style="position:absolute;margin-left:413.35pt;margin-top:.6pt;width:28.35pt;height:19.7pt;z-index:251836416">
            <v:textbox style="mso-next-textbox:#_x0000_s1198">
              <w:txbxContent>
                <w:p w:rsidR="0031277F" w:rsidRDefault="00B07BBE" w:rsidP="00F94E3F">
                  <w:r>
                    <w:t>Nil</w:t>
                  </w:r>
                </w:p>
              </w:txbxContent>
            </v:textbox>
          </v:shape>
        </w:pict>
      </w:r>
      <w:r w:rsidR="00F94E3F" w:rsidRPr="005B681C">
        <w:rPr>
          <w:rFonts w:ascii="Times New Roman" w:hAnsi="Times New Roman"/>
        </w:rPr>
        <w:t xml:space="preserve">                                            INSPIRE                       CE </w:t>
      </w:r>
      <w:r w:rsidR="00F94E3F" w:rsidRPr="005B681C">
        <w:rPr>
          <w:rFonts w:ascii="Times New Roman" w:hAnsi="Times New Roman"/>
        </w:rPr>
        <w:tab/>
        <w:t xml:space="preserve">             Any Other (specify)</w:t>
      </w:r>
      <w:r w:rsidR="00F94E3F" w:rsidRPr="005B681C">
        <w:rPr>
          <w:rFonts w:ascii="Times New Roman" w:hAnsi="Times New Roman"/>
        </w:rPr>
        <w:tab/>
        <w:t xml:space="preserve">     </w:t>
      </w:r>
    </w:p>
    <w:p w:rsidR="00F94E3F"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038" type="#_x0000_t202" style="position:absolute;margin-left:222.6pt;margin-top:20.85pt;width:70.85pt;height:26.35pt;z-index:251672576">
            <v:textbox style="mso-next-textbox:#_x0000_s1038">
              <w:txbxContent>
                <w:p w:rsidR="0031277F" w:rsidRDefault="00B07BBE" w:rsidP="00F94E3F">
                  <w:r>
                    <w:t>NIL</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3.10 Revenue generated through consultancy </w:t>
      </w:r>
      <w:r w:rsidRPr="005B681C">
        <w:rPr>
          <w:rFonts w:ascii="Times New Roman" w:hAnsi="Times New Roman"/>
        </w:rPr>
        <w:tab/>
      </w:r>
    </w:p>
    <w:tbl>
      <w:tblPr>
        <w:tblpPr w:leftFromText="180" w:rightFromText="180" w:vertAnchor="text" w:horzAnchor="margin" w:tblpXSpec="right" w:tblpY="457"/>
        <w:tblW w:w="6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0"/>
        <w:gridCol w:w="1340"/>
        <w:gridCol w:w="974"/>
        <w:gridCol w:w="766"/>
        <w:gridCol w:w="1145"/>
        <w:gridCol w:w="901"/>
      </w:tblGrid>
      <w:tr w:rsidR="00F94E3F" w:rsidRPr="005B681C" w:rsidTr="00021A11">
        <w:trPr>
          <w:trHeight w:val="211"/>
        </w:trPr>
        <w:tc>
          <w:tcPr>
            <w:tcW w:w="1340"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40"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766" w:type="dxa"/>
            <w:tcBorders>
              <w:left w:val="single" w:sz="4" w:space="0" w:color="auto"/>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901" w:type="dxa"/>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F94E3F" w:rsidRPr="005B681C" w:rsidTr="00021A11">
        <w:trPr>
          <w:trHeight w:val="211"/>
        </w:trPr>
        <w:tc>
          <w:tcPr>
            <w:tcW w:w="1340"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974"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766" w:type="dxa"/>
            <w:tcBorders>
              <w:left w:val="single" w:sz="4" w:space="0" w:color="auto"/>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1145" w:type="dxa"/>
            <w:tcBorders>
              <w:lef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901" w:type="dxa"/>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r>
      <w:tr w:rsidR="00F94E3F" w:rsidRPr="005B681C" w:rsidTr="00021A11">
        <w:trPr>
          <w:trHeight w:val="211"/>
        </w:trPr>
        <w:tc>
          <w:tcPr>
            <w:tcW w:w="1340"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00B07BBE">
              <w:rPr>
                <w:rFonts w:ascii="Times New Roman" w:hAnsi="Times New Roman"/>
              </w:rPr>
              <w:t>Nil</w:t>
            </w:r>
          </w:p>
        </w:tc>
        <w:tc>
          <w:tcPr>
            <w:tcW w:w="974" w:type="dxa"/>
            <w:tcBorders>
              <w:right w:val="single" w:sz="4" w:space="0" w:color="auto"/>
            </w:tcBorders>
          </w:tcPr>
          <w:p w:rsidR="00F94E3F" w:rsidRPr="005B681C" w:rsidRDefault="00B07BBE"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766" w:type="dxa"/>
            <w:tcBorders>
              <w:left w:val="single" w:sz="4" w:space="0" w:color="auto"/>
              <w:right w:val="single" w:sz="4" w:space="0" w:color="auto"/>
            </w:tcBorders>
          </w:tcPr>
          <w:p w:rsidR="00F94E3F" w:rsidRPr="005B681C" w:rsidRDefault="00B07BBE"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1145" w:type="dxa"/>
            <w:tcBorders>
              <w:left w:val="single" w:sz="4" w:space="0" w:color="auto"/>
            </w:tcBorders>
          </w:tcPr>
          <w:p w:rsidR="00F94E3F" w:rsidRPr="005B681C" w:rsidRDefault="00B07BBE"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901" w:type="dxa"/>
          </w:tcPr>
          <w:p w:rsidR="00F94E3F" w:rsidRPr="005B681C" w:rsidRDefault="00B07BBE"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r>
    </w:tbl>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3.11 No. of conferences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organized by the Institution   </w:t>
      </w:r>
      <w:r w:rsidRPr="005B681C">
        <w:rPr>
          <w:rFonts w:ascii="Times New Roman" w:hAnsi="Times New Roman"/>
        </w:rPr>
        <w:tab/>
      </w:r>
      <w:r w:rsidRPr="005B681C">
        <w:rPr>
          <w:rFonts w:ascii="Times New Roman" w:hAnsi="Times New Roman"/>
        </w:rPr>
        <w:tab/>
      </w:r>
    </w:p>
    <w:p w:rsidR="00F94E3F" w:rsidRDefault="0008279A" w:rsidP="00F94E3F">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201" type="#_x0000_t202" style="position:absolute;margin-left:324pt;margin-top:20.75pt;width:28.35pt;height:19.7pt;z-index:251839488">
            <v:textbox style="mso-next-textbox:#_x0000_s1201">
              <w:txbxContent>
                <w:p w:rsidR="0031277F" w:rsidRDefault="0031277F" w:rsidP="00F94E3F">
                  <w:r>
                    <w:t>05</w:t>
                  </w:r>
                </w:p>
              </w:txbxContent>
            </v:textbox>
          </v:shape>
        </w:pict>
      </w:r>
    </w:p>
    <w:p w:rsidR="00F94E3F" w:rsidRPr="005B681C" w:rsidRDefault="0008279A" w:rsidP="00F94E3F">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204" type="#_x0000_t202" style="position:absolute;margin-left:423pt;margin-top:23.2pt;width:28.35pt;height:19.7pt;z-index:251842560">
            <v:textbox style="mso-next-textbox:#_x0000_s1204">
              <w:txbxContent>
                <w:p w:rsidR="0031277F" w:rsidRDefault="0031277F" w:rsidP="00F94E3F">
                  <w:r>
                    <w:t>--</w:t>
                  </w:r>
                </w:p>
              </w:txbxContent>
            </v:textbox>
          </v:shape>
        </w:pict>
      </w:r>
      <w:r w:rsidRPr="0008279A">
        <w:rPr>
          <w:rFonts w:ascii="Times New Roman" w:hAnsi="Times New Roman"/>
          <w:noProof/>
        </w:rPr>
        <w:pict>
          <v:shape id="_x0000_s1203" type="#_x0000_t202" style="position:absolute;margin-left:315pt;margin-top:23.2pt;width:28.35pt;height:19.7pt;z-index:251841536">
            <v:textbox style="mso-next-textbox:#_x0000_s1203">
              <w:txbxContent>
                <w:p w:rsidR="0031277F" w:rsidRDefault="0031277F" w:rsidP="00F94E3F">
                  <w:r>
                    <w:t>--</w:t>
                  </w:r>
                </w:p>
              </w:txbxContent>
            </v:textbox>
          </v:shape>
        </w:pict>
      </w:r>
      <w:r w:rsidRPr="0008279A">
        <w:rPr>
          <w:rFonts w:ascii="Times New Roman" w:hAnsi="Times New Roman"/>
          <w:noProof/>
        </w:rPr>
        <w:pict>
          <v:shape id="_x0000_s1202" type="#_x0000_t202" style="position:absolute;margin-left:234pt;margin-top:23.2pt;width:28.35pt;height:19.7pt;z-index:251840512">
            <v:textbox style="mso-next-textbox:#_x0000_s1202">
              <w:txbxContent>
                <w:p w:rsidR="0031277F" w:rsidRDefault="0031277F" w:rsidP="00F94E3F">
                  <w:r>
                    <w:t>--</w:t>
                  </w:r>
                </w:p>
              </w:txbxContent>
            </v:textbox>
          </v:shape>
        </w:pict>
      </w:r>
      <w:r w:rsidR="00F94E3F" w:rsidRPr="005B681C">
        <w:rPr>
          <w:rFonts w:ascii="Times New Roman" w:hAnsi="Times New Roman"/>
        </w:rPr>
        <w:t>3.12 No. of faculty served as experts, chairpersons or resource persons</w:t>
      </w:r>
      <w:r w:rsidR="00F94E3F" w:rsidRPr="005B681C">
        <w:rPr>
          <w:rFonts w:ascii="Times New Roman" w:hAnsi="Times New Roman"/>
        </w:rPr>
        <w:tab/>
      </w:r>
      <w:r w:rsidR="00F94E3F" w:rsidRPr="005B681C">
        <w:rPr>
          <w:rFonts w:ascii="Times New Roman" w:hAnsi="Times New Roman"/>
        </w:rPr>
        <w:tab/>
      </w:r>
      <w:r w:rsidR="00F94E3F" w:rsidRPr="005B681C">
        <w:rPr>
          <w:rFonts w:ascii="Times New Roman" w:hAnsi="Times New Roman"/>
        </w:rPr>
        <w:tab/>
      </w: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205" type="#_x0000_t202" style="position:absolute;margin-left:234pt;margin-top:23.15pt;width:28.35pt;height:19.7pt;z-index:251843584">
            <v:textbox style="mso-next-textbox:#_x0000_s1205">
              <w:txbxContent>
                <w:p w:rsidR="0031277F" w:rsidRDefault="0031277F" w:rsidP="00F94E3F">
                  <w:r>
                    <w:t>--</w:t>
                  </w:r>
                </w:p>
              </w:txbxContent>
            </v:textbox>
          </v:shape>
        </w:pict>
      </w:r>
      <w:r w:rsidR="00F94E3F" w:rsidRPr="005B681C">
        <w:rPr>
          <w:rFonts w:ascii="Times New Roman" w:hAnsi="Times New Roman"/>
        </w:rPr>
        <w:t>3.13 No. of collaborations</w:t>
      </w:r>
      <w:r w:rsidR="00F94E3F" w:rsidRPr="005B681C">
        <w:rPr>
          <w:rFonts w:ascii="Times New Roman" w:hAnsi="Times New Roman"/>
        </w:rPr>
        <w:tab/>
        <w:t xml:space="preserve"> International               National                      Any other</w:t>
      </w:r>
      <w:r w:rsidR="00F94E3F">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3.14 No. of linkages created during this year</w:t>
      </w: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207" type="#_x0000_t202" style="position:absolute;margin-left:378pt;margin-top:21.55pt;width:54pt;height:19.7pt;z-index:251845632">
            <v:textbox style="mso-next-textbox:#_x0000_s1207">
              <w:txbxContent>
                <w:p w:rsidR="0031277F" w:rsidRDefault="00B07BBE" w:rsidP="00F94E3F">
                  <w:r>
                    <w:t>Nil</w:t>
                  </w:r>
                </w:p>
              </w:txbxContent>
            </v:textbox>
          </v:shape>
        </w:pict>
      </w:r>
      <w:r w:rsidRPr="0008279A">
        <w:rPr>
          <w:rFonts w:ascii="Times New Roman" w:hAnsi="Times New Roman"/>
          <w:noProof/>
        </w:rPr>
        <w:pict>
          <v:shape id="_x0000_s1206" type="#_x0000_t202" style="position:absolute;margin-left:117pt;margin-top:23.25pt;width:64.55pt;height:19.7pt;z-index:251844608">
            <v:textbox style="mso-next-textbox:#_x0000_s1206">
              <w:txbxContent>
                <w:p w:rsidR="0031277F" w:rsidRDefault="00B07BBE" w:rsidP="00F94E3F">
                  <w:r>
                    <w:t>Nil</w:t>
                  </w:r>
                </w:p>
              </w:txbxContent>
            </v:textbox>
          </v:shape>
        </w:pict>
      </w:r>
      <w:r w:rsidR="00F94E3F" w:rsidRPr="005B681C">
        <w:rPr>
          <w:rFonts w:ascii="Times New Roman" w:hAnsi="Times New Roman"/>
        </w:rPr>
        <w:t xml:space="preserve">3.15 Total budget for research for current year in lakhs : </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 xml:space="preserve">From Funding agency                   </w:t>
      </w:r>
      <w:r>
        <w:rPr>
          <w:rFonts w:ascii="Times New Roman" w:hAnsi="Times New Roman"/>
        </w:rPr>
        <w:t xml:space="preserve">         </w:t>
      </w:r>
      <w:r w:rsidRPr="005B681C">
        <w:rPr>
          <w:rFonts w:ascii="Times New Roman" w:hAnsi="Times New Roman"/>
        </w:rPr>
        <w:t xml:space="preserve">From Management of University/College                  </w:t>
      </w:r>
      <w:r>
        <w:rPr>
          <w:rFonts w:ascii="Times New Roman" w:hAnsi="Times New Roman"/>
        </w:rPr>
        <w:t xml:space="preserve">    </w:t>
      </w:r>
      <w:r w:rsidRPr="005B681C">
        <w:rPr>
          <w:rFonts w:ascii="Times New Roman" w:hAnsi="Times New Roman"/>
        </w:rPr>
        <w:t xml:space="preserve">                             </w:t>
      </w:r>
    </w:p>
    <w:p w:rsidR="00F94E3F"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208" type="#_x0000_t202" style="position:absolute;margin-left:115.45pt;margin-top:1.15pt;width:64.55pt;height:19.7pt;z-index:251846656">
            <v:textbox style="mso-next-textbox:#_x0000_s1208">
              <w:txbxContent>
                <w:p w:rsidR="0031277F" w:rsidRDefault="00B07BBE" w:rsidP="00F94E3F">
                  <w:r>
                    <w:t>Nil</w:t>
                  </w:r>
                </w:p>
              </w:txbxContent>
            </v:textbox>
          </v:shape>
        </w:pict>
      </w:r>
      <w:r w:rsidR="00F94E3F">
        <w:rPr>
          <w:rFonts w:ascii="Times New Roman" w:hAnsi="Times New Roman"/>
        </w:rPr>
        <w:t xml:space="preserve">     </w:t>
      </w:r>
      <w:r w:rsidR="00F94E3F" w:rsidRPr="005B681C">
        <w:rPr>
          <w:rFonts w:ascii="Times New Roman" w:hAnsi="Times New Roman"/>
        </w:rPr>
        <w:t>Total</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F94E3F" w:rsidRPr="005B681C" w:rsidTr="00021A11">
        <w:trPr>
          <w:trHeight w:val="196"/>
        </w:trPr>
        <w:tc>
          <w:tcPr>
            <w:tcW w:w="1809"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Type of Patent</w:t>
            </w:r>
          </w:p>
        </w:tc>
        <w:tc>
          <w:tcPr>
            <w:tcW w:w="993"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2126"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Number</w:t>
            </w:r>
          </w:p>
        </w:tc>
      </w:tr>
      <w:tr w:rsidR="00F94E3F" w:rsidRPr="005B681C" w:rsidTr="00021A11">
        <w:trPr>
          <w:trHeight w:val="196"/>
        </w:trPr>
        <w:tc>
          <w:tcPr>
            <w:tcW w:w="1809" w:type="dxa"/>
            <w:vMerge w:val="restart"/>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National</w:t>
            </w:r>
          </w:p>
        </w:tc>
        <w:tc>
          <w:tcPr>
            <w:tcW w:w="993"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F94E3F" w:rsidRPr="005B681C" w:rsidRDefault="00B07BBE"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Nil</w:t>
            </w:r>
          </w:p>
        </w:tc>
      </w:tr>
      <w:tr w:rsidR="00F94E3F" w:rsidRPr="005B681C" w:rsidTr="00021A11">
        <w:trPr>
          <w:trHeight w:val="196"/>
        </w:trPr>
        <w:tc>
          <w:tcPr>
            <w:tcW w:w="1809" w:type="dxa"/>
            <w:vMerge/>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F94E3F" w:rsidRPr="005B681C" w:rsidRDefault="00B07BBE"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Nil</w:t>
            </w:r>
          </w:p>
        </w:tc>
      </w:tr>
      <w:tr w:rsidR="00F94E3F" w:rsidRPr="005B681C" w:rsidTr="00021A11">
        <w:trPr>
          <w:trHeight w:val="196"/>
        </w:trPr>
        <w:tc>
          <w:tcPr>
            <w:tcW w:w="1809" w:type="dxa"/>
            <w:vMerge w:val="restart"/>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International</w:t>
            </w:r>
          </w:p>
        </w:tc>
        <w:tc>
          <w:tcPr>
            <w:tcW w:w="993"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F94E3F" w:rsidRPr="005B681C" w:rsidRDefault="00B07BBE"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Nil</w:t>
            </w:r>
          </w:p>
        </w:tc>
      </w:tr>
      <w:tr w:rsidR="00F94E3F" w:rsidRPr="005B681C" w:rsidTr="00021A11">
        <w:trPr>
          <w:trHeight w:val="196"/>
        </w:trPr>
        <w:tc>
          <w:tcPr>
            <w:tcW w:w="1809" w:type="dxa"/>
            <w:vMerge/>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F94E3F" w:rsidRPr="005B681C" w:rsidRDefault="00B07BBE"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Nil</w:t>
            </w:r>
          </w:p>
        </w:tc>
      </w:tr>
      <w:tr w:rsidR="00F94E3F" w:rsidRPr="005B681C" w:rsidTr="00021A11">
        <w:trPr>
          <w:trHeight w:val="196"/>
        </w:trPr>
        <w:tc>
          <w:tcPr>
            <w:tcW w:w="1809" w:type="dxa"/>
            <w:vMerge w:val="restart"/>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Commercialised</w:t>
            </w:r>
          </w:p>
        </w:tc>
        <w:tc>
          <w:tcPr>
            <w:tcW w:w="993"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F94E3F" w:rsidRPr="005B681C" w:rsidRDefault="00B07BBE"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Nil</w:t>
            </w:r>
          </w:p>
        </w:tc>
      </w:tr>
      <w:tr w:rsidR="00F94E3F" w:rsidRPr="005B681C" w:rsidTr="00021A11">
        <w:trPr>
          <w:trHeight w:val="196"/>
        </w:trPr>
        <w:tc>
          <w:tcPr>
            <w:tcW w:w="1809" w:type="dxa"/>
            <w:vMerge/>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93"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F94E3F" w:rsidRPr="005B681C" w:rsidRDefault="00B07BBE"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sz w:val="20"/>
                <w:szCs w:val="20"/>
              </w:rPr>
              <w:t>Nil</w:t>
            </w:r>
          </w:p>
        </w:tc>
      </w:tr>
    </w:tbl>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3.16 No. of patents received this year</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800913" w:rsidRDefault="00800913" w:rsidP="00F94E3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07BBE" w:rsidRPr="005B681C" w:rsidRDefault="00B07BBE" w:rsidP="00F94E3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lastRenderedPageBreak/>
        <w:t>3.17 No. of research awards/ recognitions    received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F94E3F" w:rsidRPr="005B681C" w:rsidTr="00021A11">
        <w:trPr>
          <w:trHeight w:val="211"/>
        </w:trPr>
        <w:tc>
          <w:tcPr>
            <w:tcW w:w="681"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340" w:type="dxa"/>
            <w:tcBorders>
              <w:lef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Dist</w:t>
            </w:r>
          </w:p>
        </w:tc>
        <w:tc>
          <w:tcPr>
            <w:tcW w:w="901" w:type="dxa"/>
            <w:tcBorders>
              <w:lef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F94E3F" w:rsidRPr="005B681C" w:rsidTr="00021A11">
        <w:trPr>
          <w:trHeight w:val="211"/>
        </w:trPr>
        <w:tc>
          <w:tcPr>
            <w:tcW w:w="681" w:type="dxa"/>
            <w:tcBorders>
              <w:right w:val="single" w:sz="4" w:space="0" w:color="auto"/>
            </w:tcBorders>
          </w:tcPr>
          <w:p w:rsidR="00F94E3F" w:rsidRPr="005B681C" w:rsidRDefault="00F94E3F" w:rsidP="00021A11">
            <w:pPr>
              <w:tabs>
                <w:tab w:val="left" w:pos="3402"/>
                <w:tab w:val="left" w:pos="4536"/>
                <w:tab w:val="left" w:pos="5670"/>
                <w:tab w:val="left" w:pos="6804"/>
                <w:tab w:val="left" w:pos="7545"/>
                <w:tab w:val="left" w:pos="7938"/>
              </w:tabs>
              <w:spacing w:after="0"/>
              <w:rPr>
                <w:rFonts w:ascii="Times New Roman" w:hAnsi="Times New Roman"/>
              </w:rPr>
            </w:pPr>
          </w:p>
        </w:tc>
        <w:tc>
          <w:tcPr>
            <w:tcW w:w="1340" w:type="dxa"/>
            <w:tcBorders>
              <w:left w:val="single" w:sz="4" w:space="0" w:color="auto"/>
            </w:tcBorders>
          </w:tcPr>
          <w:p w:rsidR="00F94E3F" w:rsidRPr="005B681C" w:rsidRDefault="00B07BBE"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974" w:type="dxa"/>
            <w:tcBorders>
              <w:right w:val="single" w:sz="4" w:space="0" w:color="auto"/>
            </w:tcBorders>
          </w:tcPr>
          <w:p w:rsidR="00F94E3F" w:rsidRPr="005B681C" w:rsidRDefault="00800913"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01</w:t>
            </w:r>
          </w:p>
        </w:tc>
        <w:tc>
          <w:tcPr>
            <w:tcW w:w="656" w:type="dxa"/>
            <w:tcBorders>
              <w:left w:val="single" w:sz="4" w:space="0" w:color="auto"/>
              <w:right w:val="single" w:sz="4" w:space="0" w:color="auto"/>
            </w:tcBorders>
          </w:tcPr>
          <w:p w:rsidR="00F94E3F" w:rsidRPr="005B681C" w:rsidRDefault="00B07BBE"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1145" w:type="dxa"/>
            <w:tcBorders>
              <w:left w:val="single" w:sz="4" w:space="0" w:color="auto"/>
              <w:right w:val="single" w:sz="4" w:space="0" w:color="auto"/>
            </w:tcBorders>
          </w:tcPr>
          <w:p w:rsidR="00F94E3F" w:rsidRPr="005B681C" w:rsidRDefault="00B07BBE"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583" w:type="dxa"/>
            <w:tcBorders>
              <w:left w:val="single" w:sz="4" w:space="0" w:color="auto"/>
              <w:right w:val="single" w:sz="4" w:space="0" w:color="auto"/>
            </w:tcBorders>
          </w:tcPr>
          <w:p w:rsidR="00F94E3F" w:rsidRPr="005B681C" w:rsidRDefault="00B07BBE"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c>
          <w:tcPr>
            <w:tcW w:w="901" w:type="dxa"/>
            <w:tcBorders>
              <w:left w:val="single" w:sz="4" w:space="0" w:color="auto"/>
            </w:tcBorders>
          </w:tcPr>
          <w:p w:rsidR="00F94E3F" w:rsidRPr="005B681C" w:rsidRDefault="00B07BBE" w:rsidP="00021A1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Nil</w:t>
            </w:r>
          </w:p>
        </w:tc>
      </w:tr>
    </w:tbl>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Of the institute in the year</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F94E3F" w:rsidRPr="005B681C" w:rsidRDefault="0008279A"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08279A">
        <w:rPr>
          <w:rFonts w:ascii="Times New Roman" w:hAnsi="Times New Roman"/>
          <w:noProof/>
        </w:rPr>
        <w:pict>
          <v:shape id="_x0000_s1209" type="#_x0000_t202" style="position:absolute;margin-left:207pt;margin-top:0;width:28.35pt;height:19.7pt;z-index:251847680">
            <v:textbox style="mso-next-textbox:#_x0000_s1209">
              <w:txbxContent>
                <w:p w:rsidR="0031277F" w:rsidRDefault="0031277F" w:rsidP="00F94E3F">
                  <w:r>
                    <w:t>01</w:t>
                  </w:r>
                </w:p>
              </w:txbxContent>
            </v:textbox>
          </v:shape>
        </w:pict>
      </w:r>
      <w:r w:rsidR="00F94E3F" w:rsidRPr="005B681C">
        <w:rPr>
          <w:rFonts w:ascii="Times New Roman" w:hAnsi="Times New Roman"/>
        </w:rPr>
        <w:t>3.18</w:t>
      </w:r>
      <w:r w:rsidR="00F94E3F">
        <w:rPr>
          <w:rFonts w:ascii="Times New Roman" w:hAnsi="Times New Roman"/>
        </w:rPr>
        <w:t xml:space="preserve"> </w:t>
      </w:r>
      <w:r w:rsidR="00F94E3F" w:rsidRPr="005B681C">
        <w:rPr>
          <w:rFonts w:ascii="Times New Roman" w:hAnsi="Times New Roman"/>
        </w:rPr>
        <w:t>No. of faculty from the Institution</w:t>
      </w:r>
      <w:r w:rsidR="00F94E3F" w:rsidRPr="005B681C">
        <w:rPr>
          <w:rFonts w:ascii="Times New Roman" w:hAnsi="Times New Roman"/>
        </w:rPr>
        <w:tab/>
      </w:r>
      <w:r w:rsidR="00F94E3F" w:rsidRPr="005B681C">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who are Ph. D. Guides  </w:t>
      </w:r>
    </w:p>
    <w:p w:rsidR="00F94E3F" w:rsidRPr="005B681C" w:rsidRDefault="0008279A" w:rsidP="00F94E3F">
      <w:pPr>
        <w:tabs>
          <w:tab w:val="left" w:pos="1701"/>
          <w:tab w:val="left" w:pos="2268"/>
          <w:tab w:val="left" w:pos="3402"/>
          <w:tab w:val="center" w:pos="4666"/>
        </w:tabs>
        <w:spacing w:after="0" w:line="240" w:lineRule="auto"/>
        <w:rPr>
          <w:rFonts w:ascii="Times New Roman" w:hAnsi="Times New Roman"/>
        </w:rPr>
      </w:pPr>
      <w:r w:rsidRPr="0008279A">
        <w:rPr>
          <w:rFonts w:ascii="Times New Roman" w:hAnsi="Times New Roman"/>
          <w:noProof/>
        </w:rPr>
        <w:pict>
          <v:shape id="_x0000_s1210" type="#_x0000_t202" style="position:absolute;margin-left:207pt;margin-top:0;width:28.35pt;height:19.7pt;z-index:251848704">
            <v:textbox style="mso-next-textbox:#_x0000_s1210">
              <w:txbxContent>
                <w:p w:rsidR="0031277F" w:rsidRDefault="0031277F" w:rsidP="00F94E3F">
                  <w:r>
                    <w:t>01</w:t>
                  </w:r>
                </w:p>
              </w:txbxContent>
            </v:textbox>
          </v:shape>
        </w:pict>
      </w:r>
      <w:r w:rsidR="00F94E3F" w:rsidRPr="005B681C">
        <w:rPr>
          <w:rFonts w:ascii="Times New Roman" w:hAnsi="Times New Roman"/>
        </w:rPr>
        <w:t xml:space="preserve">     and students registered under them</w:t>
      </w:r>
      <w:r w:rsidR="00F94E3F" w:rsidRPr="005B681C">
        <w:rPr>
          <w:rFonts w:ascii="Times New Roman" w:hAnsi="Times New Roman"/>
        </w:rPr>
        <w:tab/>
      </w:r>
      <w:r w:rsidR="00F94E3F">
        <w:rPr>
          <w:rFonts w:ascii="Times New Roman" w:hAnsi="Times New Roman"/>
        </w:rPr>
        <w:tab/>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F94E3F" w:rsidRPr="005B681C" w:rsidRDefault="0008279A"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08279A">
        <w:rPr>
          <w:rFonts w:ascii="Times New Roman" w:hAnsi="Times New Roman"/>
          <w:noProof/>
        </w:rPr>
        <w:pict>
          <v:shape id="_x0000_s1211" type="#_x0000_t202" style="position:absolute;margin-left:295.65pt;margin-top:-.2pt;width:28.35pt;height:19.7pt;z-index:251849728">
            <v:textbox style="mso-next-textbox:#_x0000_s1211">
              <w:txbxContent>
                <w:p w:rsidR="0031277F" w:rsidRDefault="00B07BBE" w:rsidP="00F94E3F">
                  <w:r>
                    <w:t>Nil</w:t>
                  </w:r>
                </w:p>
              </w:txbxContent>
            </v:textbox>
          </v:shape>
        </w:pict>
      </w:r>
      <w:r w:rsidR="00F94E3F" w:rsidRPr="005B681C">
        <w:rPr>
          <w:rFonts w:ascii="Times New Roman" w:hAnsi="Times New Roman"/>
        </w:rPr>
        <w:t xml:space="preserve">3.19 No. of Ph.D. awarded by faculty from the Institution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F94E3F" w:rsidRPr="005B681C" w:rsidRDefault="00F94E3F" w:rsidP="00F94E3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213" type="#_x0000_t202" style="position:absolute;margin-left:179.35pt;margin-top:21.85pt;width:28.35pt;height:19.7pt;z-index:251851776">
            <v:textbox style="mso-next-textbox:#_x0000_s1213">
              <w:txbxContent>
                <w:p w:rsidR="0031277F" w:rsidRDefault="00B07BBE" w:rsidP="00F94E3F">
                  <w:r>
                    <w:t>Nil</w:t>
                  </w:r>
                </w:p>
              </w:txbxContent>
            </v:textbox>
          </v:shape>
        </w:pict>
      </w:r>
      <w:r w:rsidRPr="0008279A">
        <w:rPr>
          <w:rFonts w:ascii="Times New Roman" w:hAnsi="Times New Roman"/>
          <w:noProof/>
        </w:rPr>
        <w:pict>
          <v:shape id="_x0000_s1212" type="#_x0000_t202" style="position:absolute;margin-left:88.65pt;margin-top:21.05pt;width:28.35pt;height:19.7pt;z-index:251850752">
            <v:textbox style="mso-next-textbox:#_x0000_s1212">
              <w:txbxContent>
                <w:p w:rsidR="0031277F" w:rsidRDefault="00B07BBE" w:rsidP="00F94E3F">
                  <w:r>
                    <w:t>Nil</w:t>
                  </w:r>
                </w:p>
              </w:txbxContent>
            </v:textbox>
          </v:shape>
        </w:pict>
      </w:r>
      <w:r w:rsidR="00F94E3F" w:rsidRPr="005B681C">
        <w:rPr>
          <w:rFonts w:ascii="Times New Roman" w:hAnsi="Times New Roman"/>
        </w:rPr>
        <w:t>3.20 No. of Research scholars receiving the Fellowships (Newly enrolled + existing ones)</w:t>
      </w: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215" type="#_x0000_t202" style="position:absolute;margin-left:6in;margin-top:-.1pt;width:28.35pt;height:19.7pt;z-index:251853824">
            <v:textbox style="mso-next-textbox:#_x0000_s1215">
              <w:txbxContent>
                <w:p w:rsidR="0031277F" w:rsidRDefault="00B07BBE" w:rsidP="00F94E3F">
                  <w:r>
                    <w:t>Nil</w:t>
                  </w:r>
                </w:p>
              </w:txbxContent>
            </v:textbox>
          </v:shape>
        </w:pict>
      </w:r>
      <w:r w:rsidRPr="0008279A">
        <w:rPr>
          <w:rFonts w:ascii="Times New Roman" w:hAnsi="Times New Roman"/>
          <w:noProof/>
        </w:rPr>
        <w:pict>
          <v:shape id="_x0000_s1214" type="#_x0000_t202" style="position:absolute;margin-left:295.65pt;margin-top:-.1pt;width:28.35pt;height:19.7pt;z-index:251852800">
            <v:textbox style="mso-next-textbox:#_x0000_s1214">
              <w:txbxContent>
                <w:p w:rsidR="0031277F" w:rsidRDefault="00B07BBE" w:rsidP="00F94E3F">
                  <w:r>
                    <w:t>Nil</w:t>
                  </w:r>
                </w:p>
              </w:txbxContent>
            </v:textbox>
          </v:shape>
        </w:pict>
      </w:r>
      <w:r w:rsidR="00F94E3F" w:rsidRPr="005B681C">
        <w:rPr>
          <w:rFonts w:ascii="Times New Roman" w:hAnsi="Times New Roman"/>
        </w:rPr>
        <w:t xml:space="preserve">                      JRF</w:t>
      </w:r>
      <w:r w:rsidR="00F94E3F" w:rsidRPr="005B681C">
        <w:rPr>
          <w:rFonts w:ascii="Times New Roman" w:hAnsi="Times New Roman"/>
        </w:rPr>
        <w:tab/>
        <w:t xml:space="preserve">            SRF</w:t>
      </w:r>
      <w:r w:rsidR="00F94E3F" w:rsidRPr="005B681C">
        <w:rPr>
          <w:rFonts w:ascii="Times New Roman" w:hAnsi="Times New Roman"/>
        </w:rPr>
        <w:tab/>
        <w:t xml:space="preserve">                   Project Fellows                  Any other</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218" type="#_x0000_t202" style="position:absolute;margin-left:6in;margin-top:22.8pt;width:34.5pt;height:19.7pt;z-index:251856896">
            <v:textbox style="mso-next-textbox:#_x0000_s1218">
              <w:txbxContent>
                <w:p w:rsidR="0031277F" w:rsidRDefault="00B07BBE" w:rsidP="00F94E3F">
                  <w:r>
                    <w:t>Nil</w:t>
                  </w:r>
                  <w:r w:rsidR="0031277F">
                    <w:t xml:space="preserve"> </w:t>
                  </w:r>
                </w:p>
              </w:txbxContent>
            </v:textbox>
          </v:shape>
        </w:pict>
      </w:r>
      <w:r w:rsidRPr="0008279A">
        <w:rPr>
          <w:rFonts w:ascii="Times New Roman" w:hAnsi="Times New Roman"/>
          <w:noProof/>
        </w:rPr>
        <w:pict>
          <v:shape id="_x0000_s1216" type="#_x0000_t202" style="position:absolute;margin-left:306pt;margin-top:22.8pt;width:28.35pt;height:19.7pt;z-index:251854848">
            <v:textbox style="mso-next-textbox:#_x0000_s1216">
              <w:txbxContent>
                <w:p w:rsidR="0031277F" w:rsidRDefault="0031277F" w:rsidP="00F94E3F">
                  <w:r>
                    <w:t>19</w:t>
                  </w:r>
                </w:p>
              </w:txbxContent>
            </v:textbox>
          </v:shape>
        </w:pict>
      </w:r>
      <w:r w:rsidR="00F94E3F" w:rsidRPr="005B681C">
        <w:rPr>
          <w:rFonts w:ascii="Times New Roman" w:hAnsi="Times New Roman"/>
        </w:rPr>
        <w:t xml:space="preserve">3.21 No. of students Participated in NSS events: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University level                  State level </w:t>
      </w:r>
    </w:p>
    <w:p w:rsidR="00F94E3F"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219" type="#_x0000_t202" style="position:absolute;margin-left:6in;margin-top:2.45pt;width:28.35pt;height:19.7pt;z-index:251857920">
            <v:textbox style="mso-next-textbox:#_x0000_s1219">
              <w:txbxContent>
                <w:p w:rsidR="0031277F" w:rsidRDefault="00B07BBE" w:rsidP="00F94E3F">
                  <w:r>
                    <w:t>Nil</w:t>
                  </w:r>
                  <w:r w:rsidR="0031277F">
                    <w:t xml:space="preserve"> </w:t>
                  </w:r>
                </w:p>
              </w:txbxContent>
            </v:textbox>
          </v:shape>
        </w:pict>
      </w:r>
      <w:r w:rsidRPr="0008279A">
        <w:rPr>
          <w:rFonts w:ascii="Times New Roman" w:hAnsi="Times New Roman"/>
          <w:noProof/>
        </w:rPr>
        <w:pict>
          <v:shape id="_x0000_s1217" type="#_x0000_t202" style="position:absolute;margin-left:306pt;margin-top:.75pt;width:28.35pt;height:19.7pt;z-index:251855872">
            <v:textbox style="mso-next-textbox:#_x0000_s1217">
              <w:txbxContent>
                <w:p w:rsidR="0031277F" w:rsidRDefault="00B07BBE" w:rsidP="00F94E3F">
                  <w:r>
                    <w:t>Nil</w:t>
                  </w:r>
                  <w:r w:rsidR="0031277F">
                    <w:t xml:space="preserve"> </w:t>
                  </w:r>
                </w:p>
              </w:txbxContent>
            </v:textbox>
          </v:shape>
        </w:pict>
      </w:r>
      <w:r w:rsidR="00F94E3F" w:rsidRPr="005B681C">
        <w:rPr>
          <w:rFonts w:ascii="Times New Roman" w:hAnsi="Times New Roman"/>
        </w:rPr>
        <w:t xml:space="preserve">                                                                                 </w:t>
      </w:r>
      <w:r w:rsidR="00F94E3F">
        <w:rPr>
          <w:rFonts w:ascii="Times New Roman" w:hAnsi="Times New Roman"/>
        </w:rPr>
        <w:tab/>
      </w:r>
      <w:r w:rsidR="00F94E3F" w:rsidRPr="005B681C">
        <w:rPr>
          <w:rFonts w:ascii="Times New Roman" w:hAnsi="Times New Roman"/>
        </w:rPr>
        <w:t>National level                     International level</w:t>
      </w:r>
    </w:p>
    <w:p w:rsidR="00F94E3F"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221" type="#_x0000_t202" style="position:absolute;margin-left:6in;margin-top:23.65pt;width:28.35pt;height:19.7pt;z-index:251859968">
            <v:textbox style="mso-next-textbox:#_x0000_s1221">
              <w:txbxContent>
                <w:p w:rsidR="0031277F" w:rsidRDefault="00B07BBE" w:rsidP="00F94E3F">
                  <w:r>
                    <w:t>Nil</w:t>
                  </w:r>
                  <w:r w:rsidR="0031277F">
                    <w:t xml:space="preserve"> </w:t>
                  </w:r>
                </w:p>
              </w:txbxContent>
            </v:textbox>
          </v:shape>
        </w:pict>
      </w:r>
      <w:r w:rsidRPr="0008279A">
        <w:rPr>
          <w:rFonts w:ascii="Times New Roman" w:hAnsi="Times New Roman"/>
          <w:noProof/>
        </w:rPr>
        <w:pict>
          <v:shape id="_x0000_s1220" type="#_x0000_t202" style="position:absolute;margin-left:306pt;margin-top:23.65pt;width:28.35pt;height:19.7pt;z-index:251858944">
            <v:textbox style="mso-next-textbox:#_x0000_s1220">
              <w:txbxContent>
                <w:p w:rsidR="0031277F" w:rsidRDefault="0031277F" w:rsidP="00F94E3F">
                  <w:r>
                    <w:t>1</w:t>
                  </w:r>
                </w:p>
              </w:txbxContent>
            </v:textbox>
          </v:shape>
        </w:pict>
      </w:r>
      <w:r w:rsidR="00F94E3F" w:rsidRPr="005B681C">
        <w:rPr>
          <w:rFonts w:ascii="Times New Roman" w:hAnsi="Times New Roman"/>
        </w:rPr>
        <w:t xml:space="preserve">3.22 No.  of students participated in NCC events: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 University level                  State level </w:t>
      </w:r>
      <w:r>
        <w:rPr>
          <w:rFonts w:ascii="Times New Roman" w:hAnsi="Times New Roman"/>
        </w:rPr>
        <w:t xml:space="preserve">              </w:t>
      </w: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223" type="#_x0000_t202" style="position:absolute;margin-left:6in;margin-top:1.55pt;width:28.35pt;height:19.7pt;z-index:251862016">
            <v:textbox style="mso-next-textbox:#_x0000_s1223">
              <w:txbxContent>
                <w:p w:rsidR="0031277F" w:rsidRDefault="00B07BBE" w:rsidP="00F94E3F">
                  <w:r>
                    <w:t>Nil</w:t>
                  </w:r>
                  <w:r w:rsidR="0031277F">
                    <w:t xml:space="preserve"> </w:t>
                  </w:r>
                </w:p>
              </w:txbxContent>
            </v:textbox>
          </v:shape>
        </w:pict>
      </w:r>
      <w:r w:rsidRPr="0008279A">
        <w:rPr>
          <w:rFonts w:ascii="Times New Roman" w:hAnsi="Times New Roman"/>
          <w:noProof/>
        </w:rPr>
        <w:pict>
          <v:shape id="_x0000_s1222" type="#_x0000_t202" style="position:absolute;margin-left:306pt;margin-top:3.25pt;width:28.35pt;height:19.7pt;z-index:251860992">
            <v:textbox style="mso-next-textbox:#_x0000_s1222">
              <w:txbxContent>
                <w:p w:rsidR="0031277F" w:rsidRDefault="0031277F" w:rsidP="00F94E3F">
                  <w:r>
                    <w:t>5</w:t>
                  </w:r>
                </w:p>
              </w:txbxContent>
            </v:textbox>
          </v:shape>
        </w:pict>
      </w:r>
      <w:r w:rsidR="00F94E3F" w:rsidRPr="005B681C">
        <w:rPr>
          <w:rFonts w:ascii="Times New Roman" w:hAnsi="Times New Roman"/>
        </w:rPr>
        <w:t xml:space="preserve">                                                                                </w:t>
      </w:r>
      <w:r w:rsidR="00F94E3F">
        <w:rPr>
          <w:rFonts w:ascii="Times New Roman" w:hAnsi="Times New Roman"/>
        </w:rPr>
        <w:tab/>
      </w:r>
      <w:r w:rsidR="00F94E3F" w:rsidRPr="005B681C">
        <w:rPr>
          <w:rFonts w:ascii="Times New Roman" w:hAnsi="Times New Roman"/>
        </w:rPr>
        <w:t xml:space="preserve"> National level                     International level</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225" type="#_x0000_t202" style="position:absolute;margin-left:6in;margin-top:24.45pt;width:28.35pt;height:19.7pt;z-index:251864064">
            <v:textbox style="mso-next-textbox:#_x0000_s1225">
              <w:txbxContent>
                <w:p w:rsidR="0031277F" w:rsidRDefault="00B07BBE" w:rsidP="00F94E3F">
                  <w:r>
                    <w:t>Nil</w:t>
                  </w:r>
                </w:p>
              </w:txbxContent>
            </v:textbox>
          </v:shape>
        </w:pict>
      </w:r>
      <w:r w:rsidR="00F94E3F" w:rsidRPr="005B681C">
        <w:rPr>
          <w:rFonts w:ascii="Times New Roman" w:hAnsi="Times New Roman"/>
        </w:rPr>
        <w:t xml:space="preserve">3.23 No.  of Awards won in NSS:                           </w:t>
      </w: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224" type="#_x0000_t202" style="position:absolute;margin-left:306pt;margin-top:1.6pt;width:28.35pt;height:19.7pt;z-index:251863040">
            <v:textbox style="mso-next-textbox:#_x0000_s1224">
              <w:txbxContent>
                <w:p w:rsidR="0031277F" w:rsidRDefault="00B07BBE" w:rsidP="00F94E3F">
                  <w:r>
                    <w:t>Nil</w:t>
                  </w:r>
                  <w:r w:rsidR="0031277F">
                    <w:t xml:space="preserve"> </w:t>
                  </w:r>
                </w:p>
              </w:txbxContent>
            </v:textbox>
          </v:shape>
        </w:pict>
      </w:r>
      <w:r w:rsidR="00F94E3F">
        <w:rPr>
          <w:rFonts w:ascii="Times New Roman" w:hAnsi="Times New Roman"/>
        </w:rPr>
        <w:tab/>
      </w:r>
      <w:r w:rsidR="00F94E3F">
        <w:rPr>
          <w:rFonts w:ascii="Times New Roman" w:hAnsi="Times New Roman"/>
        </w:rPr>
        <w:tab/>
      </w:r>
      <w:r w:rsidR="00F94E3F">
        <w:rPr>
          <w:rFonts w:ascii="Times New Roman" w:hAnsi="Times New Roman"/>
        </w:rPr>
        <w:tab/>
      </w:r>
      <w:r w:rsidR="00F94E3F" w:rsidRPr="005B681C">
        <w:rPr>
          <w:rFonts w:ascii="Times New Roman" w:hAnsi="Times New Roman"/>
        </w:rPr>
        <w:t xml:space="preserve">University level                  State level </w:t>
      </w: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226" type="#_x0000_t202" style="position:absolute;margin-left:6in;margin-top:2.35pt;width:28.35pt;height:19.7pt;z-index:251865088">
            <v:textbox style="mso-next-textbox:#_x0000_s1226">
              <w:txbxContent>
                <w:p w:rsidR="0031277F" w:rsidRDefault="00B07BBE" w:rsidP="00F94E3F">
                  <w:r>
                    <w:t>Nil</w:t>
                  </w:r>
                  <w:r w:rsidR="0031277F">
                    <w:t xml:space="preserve"> </w:t>
                  </w:r>
                </w:p>
              </w:txbxContent>
            </v:textbox>
          </v:shape>
        </w:pict>
      </w:r>
      <w:r w:rsidRPr="0008279A">
        <w:rPr>
          <w:rFonts w:ascii="Times New Roman" w:hAnsi="Times New Roman"/>
          <w:noProof/>
        </w:rPr>
        <w:pict>
          <v:shape id="_x0000_s1227" type="#_x0000_t202" style="position:absolute;margin-left:306pt;margin-top:2.35pt;width:28.35pt;height:19.7pt;z-index:251866112">
            <v:textbox style="mso-next-textbox:#_x0000_s1227">
              <w:txbxContent>
                <w:p w:rsidR="0031277F" w:rsidRDefault="0031277F" w:rsidP="00F94E3F">
                  <w:r>
                    <w:t>01</w:t>
                  </w:r>
                </w:p>
              </w:txbxContent>
            </v:textbox>
          </v:shape>
        </w:pict>
      </w:r>
      <w:r w:rsidR="00F94E3F" w:rsidRPr="005B681C">
        <w:rPr>
          <w:rFonts w:ascii="Times New Roman" w:hAnsi="Times New Roman"/>
        </w:rPr>
        <w:t xml:space="preserve">                                                                                 </w:t>
      </w:r>
      <w:r w:rsidR="00F94E3F">
        <w:rPr>
          <w:rFonts w:ascii="Times New Roman" w:hAnsi="Times New Roman"/>
        </w:rPr>
        <w:tab/>
      </w:r>
      <w:r w:rsidR="00F94E3F" w:rsidRPr="005B681C">
        <w:rPr>
          <w:rFonts w:ascii="Times New Roman" w:hAnsi="Times New Roman"/>
        </w:rPr>
        <w:t>National level                     International level</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3.24 No.  of Awards won in NCC:                          </w:t>
      </w: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229" type="#_x0000_t202" style="position:absolute;margin-left:6in;margin-top:.7pt;width:28.35pt;height:19.7pt;z-index:251868160">
            <v:textbox style="mso-next-textbox:#_x0000_s1229">
              <w:txbxContent>
                <w:p w:rsidR="0031277F" w:rsidRDefault="00B07BBE" w:rsidP="00F94E3F">
                  <w:r>
                    <w:t>Nil</w:t>
                  </w:r>
                  <w:r w:rsidR="0031277F">
                    <w:t xml:space="preserve"> </w:t>
                  </w:r>
                </w:p>
              </w:txbxContent>
            </v:textbox>
          </v:shape>
        </w:pict>
      </w:r>
      <w:r w:rsidRPr="0008279A">
        <w:rPr>
          <w:rFonts w:ascii="Times New Roman" w:hAnsi="Times New Roman"/>
          <w:noProof/>
        </w:rPr>
        <w:pict>
          <v:shape id="_x0000_s1228" type="#_x0000_t202" style="position:absolute;margin-left:304.65pt;margin-top:.7pt;width:28.35pt;height:19.7pt;z-index:251867136">
            <v:textbox style="mso-next-textbox:#_x0000_s1228">
              <w:txbxContent>
                <w:p w:rsidR="0031277F" w:rsidRDefault="00B07BBE" w:rsidP="00F94E3F">
                  <w:r>
                    <w:t>Nil</w:t>
                  </w:r>
                  <w:r w:rsidR="0031277F">
                    <w:t xml:space="preserve"> </w:t>
                  </w:r>
                </w:p>
              </w:txbxContent>
            </v:textbox>
          </v:shape>
        </w:pict>
      </w:r>
      <w:r w:rsidR="00F94E3F">
        <w:rPr>
          <w:rFonts w:ascii="Times New Roman" w:hAnsi="Times New Roman"/>
        </w:rPr>
        <w:tab/>
      </w:r>
      <w:r w:rsidR="00F94E3F">
        <w:rPr>
          <w:rFonts w:ascii="Times New Roman" w:hAnsi="Times New Roman"/>
        </w:rPr>
        <w:tab/>
      </w:r>
      <w:r w:rsidR="00F94E3F">
        <w:rPr>
          <w:rFonts w:ascii="Times New Roman" w:hAnsi="Times New Roman"/>
        </w:rPr>
        <w:tab/>
      </w:r>
      <w:r w:rsidR="00F94E3F" w:rsidRPr="005B681C">
        <w:rPr>
          <w:rFonts w:ascii="Times New Roman" w:hAnsi="Times New Roman"/>
        </w:rPr>
        <w:t xml:space="preserve">University level                  State level </w:t>
      </w: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231" type="#_x0000_t202" style="position:absolute;margin-left:6in;margin-top:4.85pt;width:28.35pt;height:19.7pt;z-index:251870208">
            <v:textbox style="mso-next-textbox:#_x0000_s1231">
              <w:txbxContent>
                <w:p w:rsidR="0031277F" w:rsidRDefault="00B07BBE" w:rsidP="00F94E3F">
                  <w:r>
                    <w:t>Nil</w:t>
                  </w:r>
                  <w:r w:rsidR="0031277F">
                    <w:t xml:space="preserve"> </w:t>
                  </w:r>
                </w:p>
              </w:txbxContent>
            </v:textbox>
          </v:shape>
        </w:pict>
      </w:r>
      <w:r w:rsidRPr="0008279A">
        <w:rPr>
          <w:rFonts w:ascii="Times New Roman" w:hAnsi="Times New Roman"/>
          <w:noProof/>
        </w:rPr>
        <w:pict>
          <v:shape id="_x0000_s1230" type="#_x0000_t202" style="position:absolute;margin-left:306pt;margin-top:3.15pt;width:28.35pt;height:19.7pt;z-index:251869184">
            <v:textbox style="mso-next-textbox:#_x0000_s1230">
              <w:txbxContent>
                <w:p w:rsidR="0031277F" w:rsidRDefault="00B07BBE" w:rsidP="00F94E3F">
                  <w:r>
                    <w:t>Nil</w:t>
                  </w:r>
                  <w:r w:rsidR="0031277F">
                    <w:t xml:space="preserve"> </w:t>
                  </w:r>
                </w:p>
              </w:txbxContent>
            </v:textbox>
          </v:shape>
        </w:pict>
      </w:r>
      <w:r w:rsidR="00F94E3F" w:rsidRPr="005B681C">
        <w:rPr>
          <w:rFonts w:ascii="Times New Roman" w:hAnsi="Times New Roman"/>
        </w:rPr>
        <w:t xml:space="preserve">                                                                                 </w:t>
      </w:r>
      <w:r w:rsidR="00F94E3F">
        <w:rPr>
          <w:rFonts w:ascii="Times New Roman" w:hAnsi="Times New Roman"/>
        </w:rPr>
        <w:tab/>
      </w:r>
      <w:r w:rsidR="00F94E3F" w:rsidRPr="005B681C">
        <w:rPr>
          <w:rFonts w:ascii="Times New Roman" w:hAnsi="Times New Roman"/>
        </w:rPr>
        <w:t>National level                     International level</w:t>
      </w: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233" type="#_x0000_t202" style="position:absolute;margin-left:252pt;margin-top:21.55pt;width:28.35pt;height:19.7pt;z-index:251872256">
            <v:textbox style="mso-next-textbox:#_x0000_s1233">
              <w:txbxContent>
                <w:p w:rsidR="0031277F" w:rsidRDefault="00B07BBE" w:rsidP="00F94E3F">
                  <w:r>
                    <w:t>Nil</w:t>
                  </w:r>
                  <w:r w:rsidR="0031277F">
                    <w:t xml:space="preserve"> </w:t>
                  </w:r>
                </w:p>
              </w:txbxContent>
            </v:textbox>
          </v:shape>
        </w:pict>
      </w:r>
      <w:r w:rsidRPr="0008279A">
        <w:rPr>
          <w:rFonts w:ascii="Times New Roman" w:hAnsi="Times New Roman"/>
          <w:noProof/>
        </w:rPr>
        <w:pict>
          <v:shape id="_x0000_s1232" type="#_x0000_t202" style="position:absolute;margin-left:125.35pt;margin-top:21.4pt;width:28.35pt;height:19.7pt;z-index:251871232">
            <v:textbox style="mso-next-textbox:#_x0000_s1232">
              <w:txbxContent>
                <w:p w:rsidR="0031277F" w:rsidRDefault="00B07BBE" w:rsidP="00F94E3F">
                  <w:r>
                    <w:t>Nil</w:t>
                  </w:r>
                  <w:r w:rsidR="0031277F">
                    <w:t xml:space="preserve"> </w:t>
                  </w:r>
                </w:p>
              </w:txbxContent>
            </v:textbox>
          </v:shape>
        </w:pict>
      </w:r>
      <w:r w:rsidR="00F94E3F" w:rsidRPr="005B681C">
        <w:rPr>
          <w:rFonts w:ascii="Times New Roman" w:hAnsi="Times New Roman"/>
        </w:rPr>
        <w:t xml:space="preserve">3.25 No. of Extension activities organized </w:t>
      </w: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236" type="#_x0000_t202" style="position:absolute;margin-left:378pt;margin-top:21.25pt;width:28.35pt;height:19.7pt;z-index:251875328">
            <v:textbox style="mso-next-textbox:#_x0000_s1236">
              <w:txbxContent>
                <w:p w:rsidR="0031277F" w:rsidRDefault="00B07BBE" w:rsidP="00F94E3F">
                  <w:r>
                    <w:t>Nil</w:t>
                  </w:r>
                  <w:r w:rsidR="0031277F">
                    <w:t xml:space="preserve"> </w:t>
                  </w:r>
                </w:p>
              </w:txbxContent>
            </v:textbox>
          </v:shape>
        </w:pict>
      </w:r>
      <w:r w:rsidRPr="0008279A">
        <w:rPr>
          <w:rFonts w:ascii="Times New Roman" w:hAnsi="Times New Roman"/>
          <w:noProof/>
        </w:rPr>
        <w:pict>
          <v:shape id="_x0000_s1235" type="#_x0000_t202" style="position:absolute;margin-left:252pt;margin-top:21.25pt;width:28.35pt;height:19.7pt;z-index:251874304">
            <v:textbox style="mso-next-textbox:#_x0000_s1235">
              <w:txbxContent>
                <w:p w:rsidR="0031277F" w:rsidRDefault="0031277F" w:rsidP="00F94E3F">
                  <w:r>
                    <w:t>2</w:t>
                  </w:r>
                </w:p>
              </w:txbxContent>
            </v:textbox>
          </v:shape>
        </w:pict>
      </w:r>
      <w:r w:rsidRPr="0008279A">
        <w:rPr>
          <w:rFonts w:ascii="Times New Roman" w:hAnsi="Times New Roman"/>
          <w:noProof/>
        </w:rPr>
        <w:pict>
          <v:shape id="_x0000_s1234" type="#_x0000_t202" style="position:absolute;margin-left:124.65pt;margin-top:21.25pt;width:28.35pt;height:19.7pt;z-index:251873280">
            <v:textbox style="mso-next-textbox:#_x0000_s1234">
              <w:txbxContent>
                <w:p w:rsidR="0031277F" w:rsidRDefault="0031277F" w:rsidP="00F94E3F">
                  <w:r>
                    <w:t>01</w:t>
                  </w:r>
                </w:p>
              </w:txbxContent>
            </v:textbox>
          </v:shape>
        </w:pict>
      </w:r>
      <w:r w:rsidR="00F94E3F" w:rsidRPr="005B681C">
        <w:rPr>
          <w:rFonts w:ascii="Times New Roman" w:hAnsi="Times New Roman"/>
        </w:rPr>
        <w:t xml:space="preserve">               University forum                      College forum   </w:t>
      </w:r>
      <w:r w:rsidR="00F94E3F" w:rsidRPr="005B681C">
        <w:rPr>
          <w:rFonts w:ascii="Times New Roman" w:hAnsi="Times New Roman"/>
        </w:rPr>
        <w:tab/>
      </w:r>
      <w:r w:rsidR="00F94E3F" w:rsidRPr="005B681C">
        <w:rPr>
          <w:rFonts w:ascii="Times New Roman" w:hAnsi="Times New Roman"/>
        </w:rPr>
        <w:tab/>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NCC                                          NSS                                             Any other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 xml:space="preserve">3.26 Major Activities during the year in the sphere of extension activities and Institutional Social Responsibility </w:t>
      </w:r>
    </w:p>
    <w:p w:rsidR="00F94E3F" w:rsidRDefault="00800913" w:rsidP="00F94E3F">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Blood Donation Camp</w:t>
      </w:r>
      <w:r w:rsidR="00B512C5">
        <w:rPr>
          <w:rFonts w:ascii="Times New Roman" w:hAnsi="Times New Roman"/>
        </w:rPr>
        <w:t xml:space="preserve"> in association with Lions Club VIJAYANAGAR on 6/2/2012</w:t>
      </w:r>
    </w:p>
    <w:p w:rsidR="00800913" w:rsidRDefault="00B512C5" w:rsidP="00F94E3F">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Aids awareness programme on 25</w:t>
      </w:r>
      <w:r w:rsidRPr="00B512C5">
        <w:rPr>
          <w:rFonts w:ascii="Times New Roman" w:hAnsi="Times New Roman"/>
          <w:vertAlign w:val="superscript"/>
        </w:rPr>
        <w:t>th</w:t>
      </w:r>
      <w:r>
        <w:rPr>
          <w:rFonts w:ascii="Times New Roman" w:hAnsi="Times New Roman"/>
        </w:rPr>
        <w:t xml:space="preserve"> Oct. 2011</w:t>
      </w:r>
    </w:p>
    <w:p w:rsidR="00800913" w:rsidRDefault="00800913" w:rsidP="00F94E3F">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Tree Plantation </w:t>
      </w:r>
      <w:r w:rsidR="00B512C5">
        <w:rPr>
          <w:rFonts w:ascii="Times New Roman" w:hAnsi="Times New Roman"/>
        </w:rPr>
        <w:t>programme at Majra Hosahally from 27/12/2011 to 02/01/2012</w:t>
      </w:r>
    </w:p>
    <w:p w:rsidR="00800913" w:rsidRDefault="00B512C5" w:rsidP="00F94E3F">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Mid-Day meal scheme</w:t>
      </w:r>
    </w:p>
    <w:p w:rsidR="00800913" w:rsidRDefault="00800913" w:rsidP="00800913">
      <w:pPr>
        <w:tabs>
          <w:tab w:val="left" w:pos="2268"/>
          <w:tab w:val="left" w:pos="3402"/>
          <w:tab w:val="left" w:pos="4536"/>
          <w:tab w:val="left" w:pos="5670"/>
          <w:tab w:val="left" w:pos="6804"/>
          <w:tab w:val="left" w:pos="7545"/>
          <w:tab w:val="left" w:pos="7938"/>
        </w:tabs>
        <w:rPr>
          <w:rFonts w:ascii="Times New Roman" w:hAnsi="Times New Roman"/>
        </w:rPr>
      </w:pPr>
    </w:p>
    <w:p w:rsidR="00800913" w:rsidRDefault="00800913" w:rsidP="00800913">
      <w:pPr>
        <w:tabs>
          <w:tab w:val="left" w:pos="2268"/>
          <w:tab w:val="left" w:pos="3402"/>
          <w:tab w:val="left" w:pos="4536"/>
          <w:tab w:val="left" w:pos="5670"/>
          <w:tab w:val="left" w:pos="6804"/>
          <w:tab w:val="left" w:pos="7545"/>
          <w:tab w:val="left" w:pos="7938"/>
        </w:tabs>
        <w:rPr>
          <w:rFonts w:ascii="Times New Roman" w:hAnsi="Times New Roman"/>
        </w:rPr>
      </w:pPr>
    </w:p>
    <w:p w:rsidR="00800913" w:rsidRDefault="00800913" w:rsidP="00800913">
      <w:pPr>
        <w:tabs>
          <w:tab w:val="left" w:pos="2268"/>
          <w:tab w:val="left" w:pos="3402"/>
          <w:tab w:val="left" w:pos="4536"/>
          <w:tab w:val="left" w:pos="5670"/>
          <w:tab w:val="left" w:pos="6804"/>
          <w:tab w:val="left" w:pos="7545"/>
          <w:tab w:val="left" w:pos="7938"/>
        </w:tabs>
        <w:rPr>
          <w:rFonts w:ascii="Times New Roman" w:hAnsi="Times New Roman"/>
        </w:rPr>
      </w:pPr>
    </w:p>
    <w:p w:rsidR="00800913" w:rsidRDefault="00800913" w:rsidP="00800913">
      <w:pPr>
        <w:tabs>
          <w:tab w:val="left" w:pos="2268"/>
          <w:tab w:val="left" w:pos="3402"/>
          <w:tab w:val="left" w:pos="4536"/>
          <w:tab w:val="left" w:pos="5670"/>
          <w:tab w:val="left" w:pos="6804"/>
          <w:tab w:val="left" w:pos="7545"/>
          <w:tab w:val="left" w:pos="7938"/>
        </w:tabs>
        <w:rPr>
          <w:rFonts w:ascii="Times New Roman" w:hAnsi="Times New Roman"/>
        </w:rPr>
      </w:pPr>
    </w:p>
    <w:p w:rsidR="00800913" w:rsidRDefault="00800913" w:rsidP="00800913">
      <w:pPr>
        <w:tabs>
          <w:tab w:val="left" w:pos="2268"/>
          <w:tab w:val="left" w:pos="3402"/>
          <w:tab w:val="left" w:pos="4536"/>
          <w:tab w:val="left" w:pos="5670"/>
          <w:tab w:val="left" w:pos="6804"/>
          <w:tab w:val="left" w:pos="7545"/>
          <w:tab w:val="left" w:pos="7938"/>
        </w:tabs>
        <w:rPr>
          <w:rFonts w:ascii="Times New Roman" w:hAnsi="Times New Roman"/>
        </w:rPr>
      </w:pPr>
    </w:p>
    <w:p w:rsidR="00800913" w:rsidRDefault="00800913" w:rsidP="00800913">
      <w:pPr>
        <w:tabs>
          <w:tab w:val="left" w:pos="2268"/>
          <w:tab w:val="left" w:pos="3402"/>
          <w:tab w:val="left" w:pos="4536"/>
          <w:tab w:val="left" w:pos="5670"/>
          <w:tab w:val="left" w:pos="6804"/>
          <w:tab w:val="left" w:pos="7545"/>
          <w:tab w:val="left" w:pos="7938"/>
        </w:tabs>
        <w:rPr>
          <w:rFonts w:ascii="Times New Roman" w:hAnsi="Times New Roman"/>
        </w:rPr>
      </w:pPr>
    </w:p>
    <w:p w:rsidR="00800913" w:rsidRDefault="00800913" w:rsidP="00800913">
      <w:pPr>
        <w:tabs>
          <w:tab w:val="left" w:pos="2268"/>
          <w:tab w:val="left" w:pos="3402"/>
          <w:tab w:val="left" w:pos="4536"/>
          <w:tab w:val="left" w:pos="5670"/>
          <w:tab w:val="left" w:pos="6804"/>
          <w:tab w:val="left" w:pos="7545"/>
          <w:tab w:val="left" w:pos="7938"/>
        </w:tabs>
        <w:rPr>
          <w:rFonts w:ascii="Times New Roman" w:hAnsi="Times New Roman"/>
        </w:rPr>
      </w:pPr>
    </w:p>
    <w:p w:rsidR="00800913" w:rsidRPr="003E7202" w:rsidRDefault="00800913" w:rsidP="00800913">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3402"/>
          <w:tab w:val="left" w:pos="4536"/>
          <w:tab w:val="left" w:pos="5670"/>
          <w:tab w:val="left" w:pos="6804"/>
          <w:tab w:val="left" w:pos="7938"/>
        </w:tabs>
        <w:spacing w:after="0"/>
        <w:rPr>
          <w:rFonts w:ascii="Gill Sans MT" w:hAnsi="Gill Sans MT"/>
          <w:b/>
          <w:sz w:val="28"/>
        </w:rPr>
      </w:pPr>
    </w:p>
    <w:p w:rsidR="00800913" w:rsidRDefault="00800913" w:rsidP="00F94E3F">
      <w:pPr>
        <w:tabs>
          <w:tab w:val="left" w:pos="3402"/>
          <w:tab w:val="left" w:pos="4536"/>
          <w:tab w:val="left" w:pos="5670"/>
          <w:tab w:val="left" w:pos="6804"/>
          <w:tab w:val="left" w:pos="7938"/>
        </w:tabs>
        <w:spacing w:after="0"/>
        <w:rPr>
          <w:rFonts w:ascii="Gill Sans MT" w:hAnsi="Gill Sans MT"/>
          <w:b/>
          <w:sz w:val="28"/>
        </w:rPr>
      </w:pPr>
    </w:p>
    <w:p w:rsidR="00800913" w:rsidRDefault="00800913" w:rsidP="00F94E3F">
      <w:pPr>
        <w:tabs>
          <w:tab w:val="left" w:pos="3402"/>
          <w:tab w:val="left" w:pos="4536"/>
          <w:tab w:val="left" w:pos="5670"/>
          <w:tab w:val="left" w:pos="6804"/>
          <w:tab w:val="left" w:pos="7938"/>
        </w:tabs>
        <w:spacing w:after="0"/>
        <w:rPr>
          <w:rFonts w:ascii="Gill Sans MT" w:hAnsi="Gill Sans MT"/>
          <w:b/>
          <w:sz w:val="28"/>
        </w:rPr>
      </w:pPr>
    </w:p>
    <w:p w:rsidR="00800913" w:rsidRDefault="00800913" w:rsidP="00F94E3F">
      <w:pPr>
        <w:tabs>
          <w:tab w:val="left" w:pos="3402"/>
          <w:tab w:val="left" w:pos="4536"/>
          <w:tab w:val="left" w:pos="5670"/>
          <w:tab w:val="left" w:pos="6804"/>
          <w:tab w:val="left" w:pos="7938"/>
        </w:tabs>
        <w:spacing w:after="0"/>
        <w:rPr>
          <w:rFonts w:ascii="Gill Sans MT" w:hAnsi="Gill Sans MT"/>
          <w:b/>
          <w:sz w:val="28"/>
        </w:rPr>
      </w:pPr>
    </w:p>
    <w:p w:rsidR="00800913" w:rsidRDefault="00800913" w:rsidP="00F94E3F">
      <w:pPr>
        <w:tabs>
          <w:tab w:val="left" w:pos="3402"/>
          <w:tab w:val="left" w:pos="4536"/>
          <w:tab w:val="left" w:pos="5670"/>
          <w:tab w:val="left" w:pos="6804"/>
          <w:tab w:val="left" w:pos="7938"/>
        </w:tabs>
        <w:spacing w:after="0"/>
        <w:rPr>
          <w:rFonts w:ascii="Gill Sans MT" w:hAnsi="Gill Sans MT"/>
          <w:b/>
          <w:sz w:val="28"/>
        </w:rPr>
      </w:pPr>
    </w:p>
    <w:p w:rsidR="00800913" w:rsidRDefault="00800913" w:rsidP="00F94E3F">
      <w:pPr>
        <w:tabs>
          <w:tab w:val="left" w:pos="3402"/>
          <w:tab w:val="left" w:pos="4536"/>
          <w:tab w:val="left" w:pos="5670"/>
          <w:tab w:val="left" w:pos="6804"/>
          <w:tab w:val="left" w:pos="7938"/>
        </w:tabs>
        <w:spacing w:after="0"/>
        <w:rPr>
          <w:rFonts w:ascii="Gill Sans MT" w:hAnsi="Gill Sans MT"/>
          <w:b/>
          <w:sz w:val="28"/>
        </w:rPr>
      </w:pPr>
    </w:p>
    <w:p w:rsidR="00800913" w:rsidRDefault="00800913" w:rsidP="00F94E3F">
      <w:pPr>
        <w:tabs>
          <w:tab w:val="left" w:pos="3402"/>
          <w:tab w:val="left" w:pos="4536"/>
          <w:tab w:val="left" w:pos="5670"/>
          <w:tab w:val="left" w:pos="6804"/>
          <w:tab w:val="left" w:pos="7938"/>
        </w:tabs>
        <w:spacing w:after="0"/>
        <w:rPr>
          <w:rFonts w:ascii="Gill Sans MT" w:hAnsi="Gill Sans MT"/>
          <w:b/>
          <w:sz w:val="28"/>
        </w:rPr>
      </w:pPr>
    </w:p>
    <w:p w:rsidR="00F539E9" w:rsidRDefault="00F539E9" w:rsidP="00F94E3F">
      <w:pPr>
        <w:tabs>
          <w:tab w:val="left" w:pos="3402"/>
          <w:tab w:val="left" w:pos="4536"/>
          <w:tab w:val="left" w:pos="5670"/>
          <w:tab w:val="left" w:pos="6804"/>
          <w:tab w:val="left" w:pos="7938"/>
        </w:tabs>
        <w:spacing w:after="0"/>
        <w:rPr>
          <w:rFonts w:ascii="Gill Sans MT" w:hAnsi="Gill Sans MT"/>
          <w:b/>
          <w:sz w:val="28"/>
        </w:rPr>
      </w:pPr>
    </w:p>
    <w:p w:rsidR="00B512C5" w:rsidRDefault="00B512C5" w:rsidP="00F94E3F">
      <w:pPr>
        <w:tabs>
          <w:tab w:val="left" w:pos="3402"/>
          <w:tab w:val="left" w:pos="4536"/>
          <w:tab w:val="left" w:pos="5670"/>
          <w:tab w:val="left" w:pos="6804"/>
          <w:tab w:val="left" w:pos="7938"/>
        </w:tabs>
        <w:spacing w:after="0"/>
        <w:rPr>
          <w:rFonts w:ascii="Gill Sans MT" w:hAnsi="Gill Sans MT"/>
          <w:b/>
          <w:sz w:val="28"/>
        </w:rPr>
      </w:pPr>
    </w:p>
    <w:p w:rsidR="00B512C5" w:rsidRDefault="00B512C5" w:rsidP="00F94E3F">
      <w:pPr>
        <w:tabs>
          <w:tab w:val="left" w:pos="3402"/>
          <w:tab w:val="left" w:pos="4536"/>
          <w:tab w:val="left" w:pos="5670"/>
          <w:tab w:val="left" w:pos="6804"/>
          <w:tab w:val="left" w:pos="7938"/>
        </w:tabs>
        <w:spacing w:after="0"/>
        <w:rPr>
          <w:rFonts w:ascii="Gill Sans MT" w:hAnsi="Gill Sans MT"/>
          <w:b/>
          <w:sz w:val="28"/>
        </w:rPr>
      </w:pPr>
    </w:p>
    <w:p w:rsidR="00B512C5" w:rsidRDefault="00B512C5" w:rsidP="00F94E3F">
      <w:pPr>
        <w:tabs>
          <w:tab w:val="left" w:pos="3402"/>
          <w:tab w:val="left" w:pos="4536"/>
          <w:tab w:val="left" w:pos="5670"/>
          <w:tab w:val="left" w:pos="6804"/>
          <w:tab w:val="left" w:pos="7938"/>
        </w:tabs>
        <w:spacing w:after="0"/>
        <w:rPr>
          <w:rFonts w:ascii="Gill Sans MT" w:hAnsi="Gill Sans MT"/>
          <w:b/>
          <w:sz w:val="28"/>
        </w:rPr>
      </w:pPr>
    </w:p>
    <w:p w:rsidR="00B07BBE" w:rsidRDefault="00B07BBE" w:rsidP="00F94E3F">
      <w:pPr>
        <w:tabs>
          <w:tab w:val="left" w:pos="3402"/>
          <w:tab w:val="left" w:pos="4536"/>
          <w:tab w:val="left" w:pos="5670"/>
          <w:tab w:val="left" w:pos="6804"/>
          <w:tab w:val="left" w:pos="7938"/>
        </w:tabs>
        <w:spacing w:after="0"/>
        <w:rPr>
          <w:rFonts w:ascii="Gill Sans MT" w:hAnsi="Gill Sans MT"/>
          <w:b/>
          <w:sz w:val="28"/>
        </w:rPr>
      </w:pPr>
    </w:p>
    <w:p w:rsidR="00B07BBE" w:rsidRDefault="00B07BBE" w:rsidP="00F94E3F">
      <w:pPr>
        <w:tabs>
          <w:tab w:val="left" w:pos="3402"/>
          <w:tab w:val="left" w:pos="4536"/>
          <w:tab w:val="left" w:pos="5670"/>
          <w:tab w:val="left" w:pos="6804"/>
          <w:tab w:val="left" w:pos="7938"/>
        </w:tabs>
        <w:spacing w:after="0"/>
        <w:rPr>
          <w:rFonts w:ascii="Gill Sans MT" w:hAnsi="Gill Sans MT"/>
          <w:b/>
          <w:sz w:val="28"/>
        </w:rPr>
      </w:pPr>
    </w:p>
    <w:p w:rsidR="00B07BBE" w:rsidRDefault="00B07BBE" w:rsidP="00F94E3F">
      <w:pPr>
        <w:tabs>
          <w:tab w:val="left" w:pos="3402"/>
          <w:tab w:val="left" w:pos="4536"/>
          <w:tab w:val="left" w:pos="5670"/>
          <w:tab w:val="left" w:pos="6804"/>
          <w:tab w:val="left" w:pos="7938"/>
        </w:tabs>
        <w:spacing w:after="0"/>
        <w:rPr>
          <w:rFonts w:ascii="Gill Sans MT" w:hAnsi="Gill Sans MT"/>
          <w:b/>
          <w:sz w:val="28"/>
        </w:rPr>
      </w:pPr>
    </w:p>
    <w:p w:rsidR="00B07BBE" w:rsidRDefault="00B07BBE" w:rsidP="00F94E3F">
      <w:pPr>
        <w:tabs>
          <w:tab w:val="left" w:pos="3402"/>
          <w:tab w:val="left" w:pos="4536"/>
          <w:tab w:val="left" w:pos="5670"/>
          <w:tab w:val="left" w:pos="6804"/>
          <w:tab w:val="left" w:pos="7938"/>
        </w:tabs>
        <w:spacing w:after="0"/>
        <w:rPr>
          <w:rFonts w:ascii="Gill Sans MT" w:hAnsi="Gill Sans MT"/>
          <w:b/>
          <w:sz w:val="28"/>
        </w:rPr>
      </w:pPr>
    </w:p>
    <w:p w:rsidR="00B07BBE" w:rsidRDefault="00B07BBE" w:rsidP="00F94E3F">
      <w:pPr>
        <w:tabs>
          <w:tab w:val="left" w:pos="3402"/>
          <w:tab w:val="left" w:pos="4536"/>
          <w:tab w:val="left" w:pos="5670"/>
          <w:tab w:val="left" w:pos="6804"/>
          <w:tab w:val="left" w:pos="7938"/>
        </w:tabs>
        <w:spacing w:after="0"/>
        <w:rPr>
          <w:rFonts w:ascii="Gill Sans MT" w:hAnsi="Gill Sans MT"/>
          <w:b/>
          <w:sz w:val="28"/>
        </w:rPr>
      </w:pPr>
    </w:p>
    <w:p w:rsidR="00F94E3F" w:rsidRPr="005B681C" w:rsidRDefault="00F94E3F" w:rsidP="00F94E3F">
      <w:pPr>
        <w:tabs>
          <w:tab w:val="left" w:pos="3402"/>
          <w:tab w:val="left" w:pos="4536"/>
          <w:tab w:val="left" w:pos="5670"/>
          <w:tab w:val="left" w:pos="6804"/>
          <w:tab w:val="left" w:pos="7938"/>
        </w:tabs>
        <w:spacing w:after="0"/>
        <w:rPr>
          <w:rFonts w:ascii="Gill Sans MT" w:hAnsi="Gill Sans MT"/>
          <w:b/>
          <w:sz w:val="28"/>
        </w:rPr>
      </w:pPr>
      <w:r w:rsidRPr="005B681C">
        <w:rPr>
          <w:rFonts w:ascii="Gill Sans MT" w:hAnsi="Gill Sans MT"/>
          <w:b/>
          <w:sz w:val="28"/>
        </w:rPr>
        <w:lastRenderedPageBreak/>
        <w:t>Criterion – IV</w:t>
      </w:r>
    </w:p>
    <w:p w:rsidR="00F94E3F" w:rsidRPr="005B681C" w:rsidRDefault="00F94E3F" w:rsidP="00F94E3F">
      <w:pPr>
        <w:tabs>
          <w:tab w:val="left" w:pos="2268"/>
          <w:tab w:val="left" w:pos="3402"/>
          <w:tab w:val="left" w:pos="4536"/>
          <w:tab w:val="left" w:pos="5670"/>
          <w:tab w:val="left" w:pos="6804"/>
          <w:tab w:val="left" w:pos="7545"/>
          <w:tab w:val="left" w:pos="7938"/>
        </w:tabs>
        <w:rPr>
          <w:rFonts w:ascii="Gill Sans MT" w:hAnsi="Gill Sans MT"/>
          <w:b/>
          <w:sz w:val="28"/>
          <w:szCs w:val="24"/>
        </w:rPr>
      </w:pPr>
      <w:r w:rsidRPr="005B681C">
        <w:rPr>
          <w:rFonts w:ascii="Gill Sans MT" w:hAnsi="Gill Sans MT"/>
          <w:b/>
          <w:sz w:val="28"/>
          <w:szCs w:val="24"/>
        </w:rPr>
        <w:t>4. Infrastructure and Learning Resources</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4.1 Details of increase in infrastructure facilities:</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18"/>
        <w:gridCol w:w="1800"/>
        <w:gridCol w:w="1214"/>
        <w:gridCol w:w="1365"/>
        <w:gridCol w:w="1101"/>
      </w:tblGrid>
      <w:tr w:rsidR="00F94E3F" w:rsidRPr="005B681C" w:rsidTr="00D96F09">
        <w:trPr>
          <w:trHeight w:val="544"/>
        </w:trPr>
        <w:tc>
          <w:tcPr>
            <w:tcW w:w="3818"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Facilities</w:t>
            </w:r>
          </w:p>
        </w:tc>
        <w:tc>
          <w:tcPr>
            <w:tcW w:w="1800"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Existing</w:t>
            </w:r>
          </w:p>
        </w:tc>
        <w:tc>
          <w:tcPr>
            <w:tcW w:w="1214"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Newly created</w:t>
            </w:r>
          </w:p>
        </w:tc>
        <w:tc>
          <w:tcPr>
            <w:tcW w:w="1365"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Source of Fund</w:t>
            </w:r>
          </w:p>
        </w:tc>
        <w:tc>
          <w:tcPr>
            <w:tcW w:w="1101"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w:t>
            </w:r>
          </w:p>
        </w:tc>
      </w:tr>
      <w:tr w:rsidR="00F94E3F" w:rsidRPr="005B681C" w:rsidTr="00D96F09">
        <w:trPr>
          <w:trHeight w:val="367"/>
        </w:trPr>
        <w:tc>
          <w:tcPr>
            <w:tcW w:w="3818"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rPr>
              <w:t>Campus area</w:t>
            </w:r>
          </w:p>
        </w:tc>
        <w:tc>
          <w:tcPr>
            <w:tcW w:w="1800" w:type="dxa"/>
          </w:tcPr>
          <w:p w:rsidR="00F94E3F" w:rsidRPr="005B681C" w:rsidRDefault="003E7202"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8 Acre</w:t>
            </w:r>
          </w:p>
        </w:tc>
        <w:tc>
          <w:tcPr>
            <w:tcW w:w="1214" w:type="dxa"/>
          </w:tcPr>
          <w:p w:rsidR="00F94E3F" w:rsidRPr="005B681C" w:rsidRDefault="00B07BBE"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365" w:type="dxa"/>
          </w:tcPr>
          <w:p w:rsidR="00F94E3F" w:rsidRPr="005B681C" w:rsidRDefault="00B07BBE"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Nil</w:t>
            </w:r>
          </w:p>
        </w:tc>
        <w:tc>
          <w:tcPr>
            <w:tcW w:w="1101" w:type="dxa"/>
          </w:tcPr>
          <w:p w:rsidR="00F94E3F" w:rsidRPr="005B681C" w:rsidRDefault="00800913"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8 Acres</w:t>
            </w:r>
          </w:p>
        </w:tc>
      </w:tr>
      <w:tr w:rsidR="00F94E3F" w:rsidRPr="005B681C" w:rsidTr="00D96F09">
        <w:trPr>
          <w:trHeight w:val="272"/>
        </w:trPr>
        <w:tc>
          <w:tcPr>
            <w:tcW w:w="3818"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Class rooms</w:t>
            </w:r>
          </w:p>
        </w:tc>
        <w:tc>
          <w:tcPr>
            <w:tcW w:w="1800" w:type="dxa"/>
          </w:tcPr>
          <w:p w:rsidR="00F94E3F" w:rsidRPr="005B681C" w:rsidRDefault="003E7202" w:rsidP="00021A11">
            <w:pPr>
              <w:jc w:val="center"/>
            </w:pPr>
            <w:r>
              <w:rPr>
                <w:rFonts w:ascii="Times New Roman" w:hAnsi="Times New Roman"/>
              </w:rPr>
              <w:t>14</w:t>
            </w:r>
          </w:p>
        </w:tc>
        <w:tc>
          <w:tcPr>
            <w:tcW w:w="1214" w:type="dxa"/>
          </w:tcPr>
          <w:p w:rsidR="00F94E3F" w:rsidRPr="005B681C" w:rsidRDefault="00F539E9" w:rsidP="00021A11">
            <w:pPr>
              <w:jc w:val="center"/>
            </w:pPr>
            <w:r>
              <w:rPr>
                <w:rFonts w:ascii="Times New Roman" w:hAnsi="Times New Roman"/>
              </w:rPr>
              <w:t>04</w:t>
            </w:r>
          </w:p>
        </w:tc>
        <w:tc>
          <w:tcPr>
            <w:tcW w:w="1365" w:type="dxa"/>
          </w:tcPr>
          <w:p w:rsidR="00F94E3F" w:rsidRPr="005B681C" w:rsidRDefault="00F539E9" w:rsidP="00577378">
            <w:pPr>
              <w:rPr>
                <w:rFonts w:ascii="Times New Roman" w:hAnsi="Times New Roman"/>
              </w:rPr>
            </w:pPr>
            <w:r>
              <w:rPr>
                <w:rFonts w:ascii="Times New Roman" w:hAnsi="Times New Roman"/>
              </w:rPr>
              <w:t>Management &amp; UGC</w:t>
            </w:r>
          </w:p>
        </w:tc>
        <w:tc>
          <w:tcPr>
            <w:tcW w:w="1101" w:type="dxa"/>
          </w:tcPr>
          <w:p w:rsidR="00F94E3F" w:rsidRPr="005B681C" w:rsidRDefault="00F539E9" w:rsidP="00021A11">
            <w:pPr>
              <w:jc w:val="center"/>
            </w:pPr>
            <w:r>
              <w:rPr>
                <w:rFonts w:ascii="Times New Roman" w:hAnsi="Times New Roman"/>
              </w:rPr>
              <w:t>18</w:t>
            </w:r>
          </w:p>
        </w:tc>
      </w:tr>
      <w:tr w:rsidR="00F94E3F" w:rsidRPr="005B681C" w:rsidTr="00D96F09">
        <w:trPr>
          <w:trHeight w:val="277"/>
        </w:trPr>
        <w:tc>
          <w:tcPr>
            <w:tcW w:w="3818"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Laboratories</w:t>
            </w:r>
          </w:p>
        </w:tc>
        <w:tc>
          <w:tcPr>
            <w:tcW w:w="1800" w:type="dxa"/>
          </w:tcPr>
          <w:p w:rsidR="00F94E3F" w:rsidRPr="005B681C" w:rsidRDefault="003E7202" w:rsidP="00021A11">
            <w:pPr>
              <w:jc w:val="center"/>
            </w:pPr>
            <w:r>
              <w:rPr>
                <w:rFonts w:ascii="Times New Roman" w:hAnsi="Times New Roman"/>
              </w:rPr>
              <w:t>04</w:t>
            </w:r>
          </w:p>
        </w:tc>
        <w:tc>
          <w:tcPr>
            <w:tcW w:w="1214" w:type="dxa"/>
          </w:tcPr>
          <w:p w:rsidR="00F94E3F" w:rsidRPr="005B681C" w:rsidRDefault="00577378" w:rsidP="00021A11">
            <w:pPr>
              <w:jc w:val="center"/>
            </w:pPr>
            <w:r>
              <w:t>01</w:t>
            </w:r>
          </w:p>
        </w:tc>
        <w:tc>
          <w:tcPr>
            <w:tcW w:w="1365" w:type="dxa"/>
          </w:tcPr>
          <w:p w:rsidR="00F94E3F" w:rsidRPr="005B681C" w:rsidRDefault="00577378" w:rsidP="00021A11">
            <w:pPr>
              <w:jc w:val="center"/>
              <w:rPr>
                <w:rFonts w:ascii="Times New Roman" w:hAnsi="Times New Roman"/>
              </w:rPr>
            </w:pPr>
            <w:r>
              <w:rPr>
                <w:rFonts w:ascii="Times New Roman" w:hAnsi="Times New Roman"/>
              </w:rPr>
              <w:t>Management</w:t>
            </w:r>
          </w:p>
        </w:tc>
        <w:tc>
          <w:tcPr>
            <w:tcW w:w="1101" w:type="dxa"/>
          </w:tcPr>
          <w:p w:rsidR="00F94E3F" w:rsidRPr="005B681C" w:rsidRDefault="00577378" w:rsidP="00021A11">
            <w:pPr>
              <w:jc w:val="center"/>
            </w:pPr>
            <w:r>
              <w:rPr>
                <w:rFonts w:ascii="Times New Roman" w:hAnsi="Times New Roman"/>
              </w:rPr>
              <w:t>05</w:t>
            </w:r>
          </w:p>
        </w:tc>
      </w:tr>
      <w:tr w:rsidR="00F94E3F" w:rsidRPr="005B681C" w:rsidTr="00D96F09">
        <w:trPr>
          <w:trHeight w:val="139"/>
        </w:trPr>
        <w:tc>
          <w:tcPr>
            <w:tcW w:w="3818"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Seminar Halls</w:t>
            </w:r>
          </w:p>
        </w:tc>
        <w:tc>
          <w:tcPr>
            <w:tcW w:w="1800" w:type="dxa"/>
          </w:tcPr>
          <w:p w:rsidR="00F94E3F" w:rsidRPr="005B681C" w:rsidRDefault="00F539E9" w:rsidP="00021A11">
            <w:pPr>
              <w:jc w:val="center"/>
            </w:pPr>
            <w:r>
              <w:rPr>
                <w:rFonts w:ascii="Times New Roman" w:hAnsi="Times New Roman"/>
              </w:rPr>
              <w:t>01</w:t>
            </w:r>
          </w:p>
        </w:tc>
        <w:tc>
          <w:tcPr>
            <w:tcW w:w="1214" w:type="dxa"/>
          </w:tcPr>
          <w:p w:rsidR="00F94E3F" w:rsidRPr="005B681C" w:rsidRDefault="00F539E9" w:rsidP="00021A11">
            <w:pPr>
              <w:jc w:val="center"/>
            </w:pPr>
            <w:r>
              <w:rPr>
                <w:rFonts w:ascii="Times New Roman" w:hAnsi="Times New Roman"/>
              </w:rPr>
              <w:t>---</w:t>
            </w:r>
          </w:p>
        </w:tc>
        <w:tc>
          <w:tcPr>
            <w:tcW w:w="1365" w:type="dxa"/>
          </w:tcPr>
          <w:p w:rsidR="00F94E3F" w:rsidRPr="005B681C" w:rsidRDefault="00F539E9" w:rsidP="00021A11">
            <w:pPr>
              <w:jc w:val="center"/>
              <w:rPr>
                <w:rFonts w:ascii="Times New Roman" w:hAnsi="Times New Roman"/>
              </w:rPr>
            </w:pPr>
            <w:r>
              <w:rPr>
                <w:rFonts w:ascii="Times New Roman" w:hAnsi="Times New Roman"/>
              </w:rPr>
              <w:t>----</w:t>
            </w:r>
          </w:p>
        </w:tc>
        <w:tc>
          <w:tcPr>
            <w:tcW w:w="1101" w:type="dxa"/>
          </w:tcPr>
          <w:p w:rsidR="00F94E3F" w:rsidRPr="005B681C" w:rsidRDefault="00D96F09" w:rsidP="00021A11">
            <w:pPr>
              <w:jc w:val="center"/>
            </w:pPr>
            <w:r>
              <w:rPr>
                <w:rFonts w:ascii="Times New Roman" w:hAnsi="Times New Roman"/>
              </w:rPr>
              <w:t>01</w:t>
            </w:r>
          </w:p>
        </w:tc>
      </w:tr>
      <w:tr w:rsidR="00F94E3F" w:rsidRPr="005B681C" w:rsidTr="00D96F09">
        <w:trPr>
          <w:trHeight w:val="359"/>
        </w:trPr>
        <w:tc>
          <w:tcPr>
            <w:tcW w:w="3818" w:type="dxa"/>
          </w:tcPr>
          <w:p w:rsidR="00F94E3F" w:rsidRPr="005B681C" w:rsidRDefault="00F94E3F" w:rsidP="00D96F0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No. of important equipments purchased (≥ 1-0 lakh)  during the current year.</w:t>
            </w:r>
          </w:p>
        </w:tc>
        <w:tc>
          <w:tcPr>
            <w:tcW w:w="1800" w:type="dxa"/>
          </w:tcPr>
          <w:p w:rsidR="00D96F09" w:rsidRPr="005B681C" w:rsidRDefault="00D96F09" w:rsidP="00D96F09">
            <w:pPr>
              <w:spacing w:after="0" w:line="240" w:lineRule="auto"/>
            </w:pPr>
          </w:p>
        </w:tc>
        <w:tc>
          <w:tcPr>
            <w:tcW w:w="1214" w:type="dxa"/>
          </w:tcPr>
          <w:p w:rsidR="00D96F09" w:rsidRPr="005B681C" w:rsidRDefault="00577378" w:rsidP="00577378">
            <w:pPr>
              <w:spacing w:after="0"/>
              <w:jc w:val="center"/>
            </w:pPr>
            <w:r>
              <w:rPr>
                <w:rFonts w:ascii="Times New Roman" w:hAnsi="Times New Roman"/>
              </w:rPr>
              <w:t>06</w:t>
            </w:r>
            <w:r w:rsidR="00F539E9">
              <w:rPr>
                <w:rFonts w:ascii="Times New Roman" w:hAnsi="Times New Roman"/>
              </w:rPr>
              <w:t xml:space="preserve"> Computer, Printer</w:t>
            </w:r>
          </w:p>
        </w:tc>
        <w:tc>
          <w:tcPr>
            <w:tcW w:w="1365" w:type="dxa"/>
          </w:tcPr>
          <w:p w:rsidR="00F94E3F" w:rsidRPr="005B681C" w:rsidRDefault="00D96F09" w:rsidP="00D96F09">
            <w:pPr>
              <w:spacing w:after="0"/>
              <w:jc w:val="center"/>
              <w:rPr>
                <w:rFonts w:ascii="Times New Roman" w:hAnsi="Times New Roman"/>
              </w:rPr>
            </w:pPr>
            <w:r>
              <w:rPr>
                <w:rFonts w:ascii="Times New Roman" w:hAnsi="Times New Roman"/>
              </w:rPr>
              <w:t>UGC</w:t>
            </w:r>
            <w:r w:rsidR="00F8236F">
              <w:rPr>
                <w:rFonts w:ascii="Times New Roman" w:hAnsi="Times New Roman"/>
              </w:rPr>
              <w:t xml:space="preserve"> </w:t>
            </w:r>
          </w:p>
        </w:tc>
        <w:tc>
          <w:tcPr>
            <w:tcW w:w="1101" w:type="dxa"/>
          </w:tcPr>
          <w:p w:rsidR="00F94E3F" w:rsidRPr="005B681C" w:rsidRDefault="0008279A" w:rsidP="00D96F09">
            <w:pPr>
              <w:spacing w:after="0"/>
              <w:jc w:val="cente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D96F09">
        <w:trPr>
          <w:trHeight w:val="588"/>
        </w:trPr>
        <w:tc>
          <w:tcPr>
            <w:tcW w:w="3818" w:type="dxa"/>
          </w:tcPr>
          <w:p w:rsidR="00F94E3F" w:rsidRPr="005B681C" w:rsidRDefault="00F94E3F" w:rsidP="00D96F0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sz w:val="24"/>
                <w:szCs w:val="24"/>
              </w:rPr>
              <w:t>Value of the equipment purchased during the year (Rs. in Lakhs)</w:t>
            </w:r>
          </w:p>
        </w:tc>
        <w:tc>
          <w:tcPr>
            <w:tcW w:w="1800" w:type="dxa"/>
          </w:tcPr>
          <w:p w:rsidR="00F94E3F" w:rsidRPr="005B681C" w:rsidRDefault="00577378" w:rsidP="00577378">
            <w:pPr>
              <w:spacing w:after="0" w:line="240" w:lineRule="auto"/>
              <w:jc w:val="center"/>
            </w:pPr>
            <w:r>
              <w:rPr>
                <w:rFonts w:ascii="Times New Roman" w:hAnsi="Times New Roman"/>
              </w:rPr>
              <w:t>1</w:t>
            </w:r>
            <w:r w:rsidR="00F539E9">
              <w:rPr>
                <w:rFonts w:ascii="Times New Roman" w:hAnsi="Times New Roman"/>
              </w:rPr>
              <w:t>.</w:t>
            </w:r>
            <w:r>
              <w:rPr>
                <w:rFonts w:ascii="Times New Roman" w:hAnsi="Times New Roman"/>
              </w:rPr>
              <w:t>8</w:t>
            </w:r>
            <w:r w:rsidR="00D96F09">
              <w:rPr>
                <w:rFonts w:ascii="Times New Roman" w:hAnsi="Times New Roman"/>
              </w:rPr>
              <w:t xml:space="preserve"> Lakhs</w:t>
            </w:r>
          </w:p>
        </w:tc>
        <w:tc>
          <w:tcPr>
            <w:tcW w:w="1214" w:type="dxa"/>
          </w:tcPr>
          <w:p w:rsidR="00F94E3F" w:rsidRPr="005B681C" w:rsidRDefault="0008279A" w:rsidP="00D96F09">
            <w:pPr>
              <w:spacing w:after="0"/>
              <w:jc w:val="cente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365" w:type="dxa"/>
          </w:tcPr>
          <w:p w:rsidR="00F94E3F" w:rsidRPr="005B681C" w:rsidRDefault="00F94E3F" w:rsidP="00D96F09">
            <w:pPr>
              <w:spacing w:after="0"/>
              <w:jc w:val="center"/>
              <w:rPr>
                <w:rFonts w:ascii="Times New Roman" w:hAnsi="Times New Roman"/>
              </w:rPr>
            </w:pPr>
          </w:p>
        </w:tc>
        <w:tc>
          <w:tcPr>
            <w:tcW w:w="1101" w:type="dxa"/>
          </w:tcPr>
          <w:p w:rsidR="00F94E3F" w:rsidRPr="005B681C" w:rsidRDefault="0008279A" w:rsidP="00D96F09">
            <w:pPr>
              <w:spacing w:after="0"/>
              <w:jc w:val="cente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r w:rsidR="00F94E3F" w:rsidRPr="005B681C" w:rsidTr="00D96F09">
        <w:trPr>
          <w:trHeight w:val="278"/>
        </w:trPr>
        <w:tc>
          <w:tcPr>
            <w:tcW w:w="3818" w:type="dxa"/>
          </w:tcPr>
          <w:p w:rsidR="00F94E3F" w:rsidRPr="005B681C" w:rsidRDefault="00F94E3F" w:rsidP="00D96F09">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Others</w:t>
            </w:r>
          </w:p>
        </w:tc>
        <w:tc>
          <w:tcPr>
            <w:tcW w:w="1800" w:type="dxa"/>
          </w:tcPr>
          <w:p w:rsidR="00F94E3F" w:rsidRPr="005B681C" w:rsidRDefault="0008279A" w:rsidP="00D96F09">
            <w:pPr>
              <w:spacing w:after="0"/>
              <w:jc w:val="cente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214" w:type="dxa"/>
          </w:tcPr>
          <w:p w:rsidR="00F94E3F" w:rsidRPr="005B681C" w:rsidRDefault="0008279A" w:rsidP="00D96F09">
            <w:pPr>
              <w:spacing w:after="0"/>
              <w:jc w:val="cente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c>
          <w:tcPr>
            <w:tcW w:w="1365" w:type="dxa"/>
          </w:tcPr>
          <w:p w:rsidR="00F94E3F" w:rsidRPr="005B681C" w:rsidRDefault="00F94E3F" w:rsidP="00D96F09">
            <w:pPr>
              <w:spacing w:after="0"/>
              <w:jc w:val="center"/>
              <w:rPr>
                <w:rFonts w:ascii="Times New Roman" w:hAnsi="Times New Roman"/>
              </w:rPr>
            </w:pPr>
          </w:p>
        </w:tc>
        <w:tc>
          <w:tcPr>
            <w:tcW w:w="1101" w:type="dxa"/>
          </w:tcPr>
          <w:p w:rsidR="00F94E3F" w:rsidRPr="005B681C" w:rsidRDefault="0008279A" w:rsidP="00D96F09">
            <w:pPr>
              <w:spacing w:after="0"/>
              <w:jc w:val="center"/>
            </w:pPr>
            <w:r w:rsidRPr="005B681C">
              <w:rPr>
                <w:rFonts w:ascii="Times New Roman" w:hAnsi="Times New Roman"/>
              </w:rPr>
              <w:fldChar w:fldCharType="begin">
                <w:ffData>
                  <w:name w:val="Text2"/>
                  <w:enabled/>
                  <w:calcOnExit w:val="0"/>
                  <w:textInput/>
                </w:ffData>
              </w:fldChar>
            </w:r>
            <w:r w:rsidR="00F94E3F"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00F94E3F" w:rsidRPr="005B681C">
              <w:rPr>
                <w:rFonts w:ascii="Times New Roman" w:hAnsi="Times New Roman"/>
                <w:noProof/>
              </w:rPr>
              <w:t> </w:t>
            </w:r>
            <w:r w:rsidRPr="005B681C">
              <w:rPr>
                <w:rFonts w:ascii="Times New Roman" w:hAnsi="Times New Roman"/>
              </w:rPr>
              <w:fldChar w:fldCharType="end"/>
            </w:r>
          </w:p>
        </w:tc>
      </w:tr>
    </w:tbl>
    <w:p w:rsidR="00F94E3F" w:rsidRPr="005B681C" w:rsidRDefault="00F94E3F" w:rsidP="00D96F09">
      <w:pPr>
        <w:tabs>
          <w:tab w:val="left" w:pos="2268"/>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4.2 Computerization of administration and library</w:t>
      </w:r>
    </w:p>
    <w:p w:rsidR="00F94E3F" w:rsidRPr="005B681C" w:rsidRDefault="0008279A"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08279A">
        <w:rPr>
          <w:rFonts w:ascii="Times New Roman" w:hAnsi="Times New Roman"/>
          <w:noProof/>
        </w:rPr>
        <w:pict>
          <v:shape id="_x0000_s1050" type="#_x0000_t202" style="position:absolute;margin-left:36pt;margin-top:7.85pt;width:283.45pt;height:36.3pt;z-index:251684864">
            <v:textbox style="mso-next-textbox:#_x0000_s1050">
              <w:txbxContent>
                <w:p w:rsidR="0031277F" w:rsidRDefault="0031277F" w:rsidP="00F94E3F">
                  <w:r>
                    <w:t>Administrative &amp; Library Block are computerized with Bar coding facility.</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14"/>
        </w:rPr>
      </w:pPr>
    </w:p>
    <w:p w:rsidR="00F94E3F" w:rsidRPr="005B681C" w:rsidRDefault="00F94E3F"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4.3   Library services:</w:t>
      </w:r>
    </w:p>
    <w:tbl>
      <w:tblPr>
        <w:tblW w:w="8820" w:type="dxa"/>
        <w:tblInd w:w="828" w:type="dxa"/>
        <w:tblLayout w:type="fixed"/>
        <w:tblLook w:val="0000"/>
      </w:tblPr>
      <w:tblGrid>
        <w:gridCol w:w="2160"/>
        <w:gridCol w:w="1080"/>
        <w:gridCol w:w="1080"/>
        <w:gridCol w:w="1080"/>
        <w:gridCol w:w="1080"/>
        <w:gridCol w:w="1170"/>
        <w:gridCol w:w="1170"/>
      </w:tblGrid>
      <w:tr w:rsidR="00F94E3F" w:rsidRPr="005B681C" w:rsidTr="00021A11">
        <w:tc>
          <w:tcPr>
            <w:tcW w:w="2160" w:type="dxa"/>
            <w:vMerge w:val="restart"/>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center"/>
              <w:rPr>
                <w:rFonts w:ascii="Times New Roman" w:hAnsi="Times New Roman"/>
              </w:rPr>
            </w:pPr>
          </w:p>
        </w:tc>
        <w:tc>
          <w:tcPr>
            <w:tcW w:w="2160" w:type="dxa"/>
            <w:gridSpan w:val="2"/>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Existing</w:t>
            </w:r>
          </w:p>
        </w:tc>
        <w:tc>
          <w:tcPr>
            <w:tcW w:w="2160" w:type="dxa"/>
            <w:gridSpan w:val="2"/>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Newly added</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Total</w:t>
            </w:r>
          </w:p>
        </w:tc>
      </w:tr>
      <w:tr w:rsidR="00F94E3F" w:rsidRPr="005B681C" w:rsidTr="00021A11">
        <w:tc>
          <w:tcPr>
            <w:tcW w:w="2160" w:type="dxa"/>
            <w:vMerge/>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napToGrid w:val="0"/>
              <w:spacing w:line="276" w:lineRule="auto"/>
              <w:jc w:val="center"/>
              <w:rPr>
                <w:rFonts w:ascii="Times New Roman" w:hAnsi="Times New Roman"/>
              </w:rPr>
            </w:pP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Value</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Value</w:t>
            </w:r>
          </w:p>
        </w:tc>
        <w:tc>
          <w:tcPr>
            <w:tcW w:w="117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No.</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94E3F" w:rsidP="00021A11">
            <w:pPr>
              <w:pStyle w:val="NoSpacing"/>
              <w:spacing w:line="276" w:lineRule="auto"/>
              <w:jc w:val="center"/>
              <w:rPr>
                <w:rFonts w:ascii="Times New Roman" w:hAnsi="Times New Roman"/>
              </w:rPr>
            </w:pPr>
            <w:r w:rsidRPr="005B681C">
              <w:rPr>
                <w:rFonts w:ascii="Times New Roman" w:hAnsi="Times New Roman"/>
              </w:rPr>
              <w:t>Value</w:t>
            </w:r>
          </w:p>
        </w:tc>
      </w:tr>
      <w:tr w:rsidR="00F94E3F" w:rsidRPr="005B681C" w:rsidTr="00021A11">
        <w:tc>
          <w:tcPr>
            <w:tcW w:w="216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Text Books</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577378" w:rsidP="00F539E9">
            <w:pPr>
              <w:pStyle w:val="NoSpacing"/>
              <w:snapToGrid w:val="0"/>
              <w:spacing w:line="276" w:lineRule="auto"/>
              <w:jc w:val="center"/>
              <w:rPr>
                <w:rFonts w:ascii="Times New Roman" w:hAnsi="Times New Roman"/>
              </w:rPr>
            </w:pPr>
            <w:r>
              <w:rPr>
                <w:rFonts w:ascii="Times New Roman" w:hAnsi="Times New Roman"/>
              </w:rPr>
              <w:t>21407</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8236F" w:rsidP="00021A11">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577378" w:rsidP="00021A11">
            <w:pPr>
              <w:pStyle w:val="NoSpacing"/>
              <w:snapToGrid w:val="0"/>
              <w:spacing w:line="276" w:lineRule="auto"/>
              <w:jc w:val="center"/>
              <w:rPr>
                <w:rFonts w:ascii="Times New Roman" w:hAnsi="Times New Roman"/>
              </w:rPr>
            </w:pPr>
            <w:r>
              <w:rPr>
                <w:rFonts w:ascii="Times New Roman" w:hAnsi="Times New Roman"/>
              </w:rPr>
              <w:t>428</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577378" w:rsidP="00021A11">
            <w:pPr>
              <w:pStyle w:val="NoSpacing"/>
              <w:snapToGrid w:val="0"/>
              <w:spacing w:line="276" w:lineRule="auto"/>
              <w:jc w:val="center"/>
              <w:rPr>
                <w:rFonts w:ascii="Times New Roman" w:hAnsi="Times New Roman"/>
              </w:rPr>
            </w:pPr>
            <w:r>
              <w:rPr>
                <w:rFonts w:ascii="Times New Roman" w:hAnsi="Times New Roman"/>
              </w:rPr>
              <w:t>56,168</w:t>
            </w:r>
          </w:p>
        </w:tc>
        <w:tc>
          <w:tcPr>
            <w:tcW w:w="1170" w:type="dxa"/>
            <w:tcBorders>
              <w:top w:val="single" w:sz="4" w:space="0" w:color="000000"/>
              <w:left w:val="single" w:sz="4" w:space="0" w:color="000000"/>
              <w:bottom w:val="single" w:sz="4" w:space="0" w:color="000000"/>
            </w:tcBorders>
            <w:shd w:val="clear" w:color="auto" w:fill="auto"/>
          </w:tcPr>
          <w:p w:rsidR="00F94E3F" w:rsidRPr="005B681C" w:rsidRDefault="00577378" w:rsidP="00021A11">
            <w:pPr>
              <w:pStyle w:val="NoSpacing"/>
              <w:snapToGrid w:val="0"/>
              <w:spacing w:line="276" w:lineRule="auto"/>
              <w:jc w:val="center"/>
              <w:rPr>
                <w:rFonts w:ascii="Times New Roman" w:hAnsi="Times New Roman"/>
              </w:rPr>
            </w:pPr>
            <w:r>
              <w:rPr>
                <w:rFonts w:ascii="Times New Roman" w:hAnsi="Times New Roman"/>
              </w:rPr>
              <w:t>21835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8236F" w:rsidP="00021A11">
            <w:pPr>
              <w:pStyle w:val="NoSpacing"/>
              <w:snapToGrid w:val="0"/>
              <w:spacing w:line="276" w:lineRule="auto"/>
              <w:jc w:val="center"/>
              <w:rPr>
                <w:rFonts w:ascii="Times New Roman" w:hAnsi="Times New Roman"/>
              </w:rPr>
            </w:pPr>
            <w:r>
              <w:rPr>
                <w:rFonts w:ascii="Times New Roman" w:hAnsi="Times New Roman"/>
              </w:rPr>
              <w:t>----</w:t>
            </w:r>
          </w:p>
        </w:tc>
      </w:tr>
      <w:tr w:rsidR="00F94E3F" w:rsidRPr="005B681C" w:rsidTr="00021A11">
        <w:tc>
          <w:tcPr>
            <w:tcW w:w="216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Reference Books</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577378" w:rsidP="00021A11">
            <w:pPr>
              <w:pStyle w:val="NoSpacing"/>
              <w:snapToGrid w:val="0"/>
              <w:spacing w:line="276" w:lineRule="auto"/>
              <w:jc w:val="center"/>
              <w:rPr>
                <w:rFonts w:ascii="Times New Roman" w:hAnsi="Times New Roman"/>
              </w:rPr>
            </w:pPr>
            <w:r>
              <w:rPr>
                <w:rFonts w:ascii="Times New Roman" w:hAnsi="Times New Roman"/>
              </w:rPr>
              <w:t>5791</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8236F" w:rsidP="00021A11">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539E9" w:rsidP="00021A11">
            <w:pPr>
              <w:pStyle w:val="NoSpacing"/>
              <w:snapToGrid w:val="0"/>
              <w:spacing w:line="276" w:lineRule="auto"/>
              <w:jc w:val="center"/>
              <w:rPr>
                <w:rFonts w:ascii="Times New Roman" w:hAnsi="Times New Roman"/>
              </w:rPr>
            </w:pPr>
            <w:r>
              <w:rPr>
                <w:rFonts w:ascii="Times New Roman" w:hAnsi="Times New Roman"/>
              </w:rPr>
              <w:t>139</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577378" w:rsidP="00021A11">
            <w:pPr>
              <w:pStyle w:val="NoSpacing"/>
              <w:snapToGrid w:val="0"/>
              <w:spacing w:line="276" w:lineRule="auto"/>
              <w:jc w:val="center"/>
              <w:rPr>
                <w:rFonts w:ascii="Times New Roman" w:hAnsi="Times New Roman"/>
              </w:rPr>
            </w:pPr>
            <w:r>
              <w:rPr>
                <w:rFonts w:ascii="Times New Roman" w:hAnsi="Times New Roman"/>
              </w:rPr>
              <w:t>14,837</w:t>
            </w:r>
          </w:p>
        </w:tc>
        <w:tc>
          <w:tcPr>
            <w:tcW w:w="1170" w:type="dxa"/>
            <w:tcBorders>
              <w:top w:val="single" w:sz="4" w:space="0" w:color="000000"/>
              <w:left w:val="single" w:sz="4" w:space="0" w:color="000000"/>
              <w:bottom w:val="single" w:sz="4" w:space="0" w:color="000000"/>
            </w:tcBorders>
            <w:shd w:val="clear" w:color="auto" w:fill="auto"/>
          </w:tcPr>
          <w:p w:rsidR="00F94E3F" w:rsidRPr="005B681C" w:rsidRDefault="00577378" w:rsidP="00021A11">
            <w:pPr>
              <w:pStyle w:val="NoSpacing"/>
              <w:snapToGrid w:val="0"/>
              <w:spacing w:line="276" w:lineRule="auto"/>
              <w:jc w:val="center"/>
              <w:rPr>
                <w:rFonts w:ascii="Times New Roman" w:hAnsi="Times New Roman"/>
              </w:rPr>
            </w:pPr>
            <w:r>
              <w:rPr>
                <w:rFonts w:ascii="Times New Roman" w:hAnsi="Times New Roman"/>
              </w:rPr>
              <w:t>5930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8236F" w:rsidP="00021A11">
            <w:pPr>
              <w:pStyle w:val="NoSpacing"/>
              <w:snapToGrid w:val="0"/>
              <w:spacing w:line="276" w:lineRule="auto"/>
              <w:jc w:val="center"/>
              <w:rPr>
                <w:rFonts w:ascii="Times New Roman" w:hAnsi="Times New Roman"/>
              </w:rPr>
            </w:pPr>
            <w:r>
              <w:rPr>
                <w:rFonts w:ascii="Times New Roman" w:hAnsi="Times New Roman"/>
              </w:rPr>
              <w:t>----</w:t>
            </w:r>
          </w:p>
        </w:tc>
      </w:tr>
      <w:tr w:rsidR="00F94E3F" w:rsidRPr="005B681C" w:rsidTr="00021A11">
        <w:tc>
          <w:tcPr>
            <w:tcW w:w="2160" w:type="dxa"/>
            <w:tcBorders>
              <w:top w:val="single" w:sz="4" w:space="0" w:color="000000"/>
              <w:left w:val="single" w:sz="4" w:space="0" w:color="000000"/>
              <w:bottom w:val="single" w:sz="4" w:space="0" w:color="000000"/>
            </w:tcBorders>
            <w:shd w:val="clear" w:color="auto" w:fill="auto"/>
          </w:tcPr>
          <w:p w:rsidR="00F94E3F" w:rsidRPr="005B681C" w:rsidRDefault="00F94E3F" w:rsidP="00021A11">
            <w:pPr>
              <w:pStyle w:val="NoSpacing"/>
              <w:spacing w:line="276" w:lineRule="auto"/>
              <w:jc w:val="both"/>
              <w:rPr>
                <w:rFonts w:ascii="Times New Roman" w:hAnsi="Times New Roman"/>
              </w:rPr>
            </w:pPr>
            <w:r w:rsidRPr="005B681C">
              <w:rPr>
                <w:rFonts w:ascii="Times New Roman" w:hAnsi="Times New Roman"/>
              </w:rPr>
              <w:t>e-Books</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8236F" w:rsidP="00021A11">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8236F" w:rsidP="00021A11">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8236F" w:rsidP="00021A11">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94E3F" w:rsidRPr="005B681C" w:rsidRDefault="00F8236F" w:rsidP="00021A11">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F94E3F" w:rsidRPr="005B681C" w:rsidRDefault="00F8236F" w:rsidP="00021A11">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94E3F" w:rsidRPr="005B681C" w:rsidRDefault="00F8236F" w:rsidP="00021A11">
            <w:pPr>
              <w:pStyle w:val="NoSpacing"/>
              <w:snapToGrid w:val="0"/>
              <w:spacing w:line="276" w:lineRule="auto"/>
              <w:jc w:val="center"/>
              <w:rPr>
                <w:rFonts w:ascii="Times New Roman" w:hAnsi="Times New Roman"/>
              </w:rPr>
            </w:pPr>
            <w:r>
              <w:rPr>
                <w:rFonts w:ascii="Times New Roman" w:hAnsi="Times New Roman"/>
              </w:rPr>
              <w:t>----</w:t>
            </w:r>
          </w:p>
        </w:tc>
      </w:tr>
      <w:tr w:rsidR="00F8236F" w:rsidRPr="005B681C" w:rsidTr="00021A11">
        <w:tc>
          <w:tcPr>
            <w:tcW w:w="2160" w:type="dxa"/>
            <w:tcBorders>
              <w:top w:val="single" w:sz="4" w:space="0" w:color="000000"/>
              <w:left w:val="single" w:sz="4" w:space="0" w:color="000000"/>
              <w:bottom w:val="single" w:sz="4" w:space="0" w:color="000000"/>
            </w:tcBorders>
            <w:shd w:val="clear" w:color="auto" w:fill="auto"/>
          </w:tcPr>
          <w:p w:rsidR="00F8236F" w:rsidRPr="005B681C" w:rsidRDefault="00F8236F" w:rsidP="00021A11">
            <w:pPr>
              <w:pStyle w:val="NoSpacing"/>
              <w:spacing w:line="276" w:lineRule="auto"/>
              <w:jc w:val="both"/>
              <w:rPr>
                <w:rFonts w:ascii="Times New Roman" w:hAnsi="Times New Roman"/>
              </w:rPr>
            </w:pPr>
            <w:r w:rsidRPr="005B681C">
              <w:rPr>
                <w:rFonts w:ascii="Times New Roman" w:hAnsi="Times New Roman"/>
              </w:rPr>
              <w:t>Journals</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r>
      <w:tr w:rsidR="00F8236F" w:rsidRPr="005B681C" w:rsidTr="00021A11">
        <w:tc>
          <w:tcPr>
            <w:tcW w:w="2160" w:type="dxa"/>
            <w:tcBorders>
              <w:top w:val="single" w:sz="4" w:space="0" w:color="000000"/>
              <w:left w:val="single" w:sz="4" w:space="0" w:color="000000"/>
              <w:bottom w:val="single" w:sz="4" w:space="0" w:color="000000"/>
            </w:tcBorders>
            <w:shd w:val="clear" w:color="auto" w:fill="auto"/>
          </w:tcPr>
          <w:p w:rsidR="00F8236F" w:rsidRPr="005B681C" w:rsidRDefault="00F8236F" w:rsidP="00021A11">
            <w:pPr>
              <w:pStyle w:val="NoSpacing"/>
              <w:spacing w:line="276" w:lineRule="auto"/>
              <w:jc w:val="both"/>
              <w:rPr>
                <w:rFonts w:ascii="Times New Roman" w:hAnsi="Times New Roman"/>
              </w:rPr>
            </w:pPr>
            <w:r w:rsidRPr="005B681C">
              <w:rPr>
                <w:rFonts w:ascii="Times New Roman" w:hAnsi="Times New Roman"/>
              </w:rPr>
              <w:t>e-Journals</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r>
      <w:tr w:rsidR="00F8236F" w:rsidRPr="005B681C" w:rsidTr="00021A11">
        <w:tc>
          <w:tcPr>
            <w:tcW w:w="2160" w:type="dxa"/>
            <w:tcBorders>
              <w:top w:val="single" w:sz="4" w:space="0" w:color="000000"/>
              <w:left w:val="single" w:sz="4" w:space="0" w:color="000000"/>
              <w:bottom w:val="single" w:sz="4" w:space="0" w:color="000000"/>
            </w:tcBorders>
            <w:shd w:val="clear" w:color="auto" w:fill="auto"/>
          </w:tcPr>
          <w:p w:rsidR="00F8236F" w:rsidRPr="005B681C" w:rsidRDefault="00F8236F" w:rsidP="00021A11">
            <w:pPr>
              <w:pStyle w:val="NoSpacing"/>
              <w:spacing w:line="276" w:lineRule="auto"/>
              <w:jc w:val="both"/>
              <w:rPr>
                <w:rFonts w:ascii="Times New Roman" w:hAnsi="Times New Roman"/>
              </w:rPr>
            </w:pPr>
            <w:r w:rsidRPr="005B681C">
              <w:rPr>
                <w:rFonts w:ascii="Times New Roman" w:hAnsi="Times New Roman"/>
              </w:rPr>
              <w:t>Digital Database</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r>
      <w:tr w:rsidR="00F8236F" w:rsidRPr="005B681C" w:rsidTr="00021A11">
        <w:tc>
          <w:tcPr>
            <w:tcW w:w="2160" w:type="dxa"/>
            <w:tcBorders>
              <w:top w:val="single" w:sz="4" w:space="0" w:color="000000"/>
              <w:left w:val="single" w:sz="4" w:space="0" w:color="000000"/>
              <w:bottom w:val="single" w:sz="4" w:space="0" w:color="000000"/>
            </w:tcBorders>
            <w:shd w:val="clear" w:color="auto" w:fill="auto"/>
          </w:tcPr>
          <w:p w:rsidR="00F8236F" w:rsidRPr="005B681C" w:rsidRDefault="00F8236F" w:rsidP="00021A11">
            <w:pPr>
              <w:pStyle w:val="NoSpacing"/>
              <w:spacing w:line="276" w:lineRule="auto"/>
              <w:jc w:val="both"/>
              <w:rPr>
                <w:rFonts w:ascii="Times New Roman" w:hAnsi="Times New Roman"/>
              </w:rPr>
            </w:pPr>
            <w:r w:rsidRPr="005B681C">
              <w:rPr>
                <w:rFonts w:ascii="Times New Roman" w:hAnsi="Times New Roman"/>
              </w:rPr>
              <w:t>CD &amp; Video</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r>
      <w:tr w:rsidR="00F8236F" w:rsidRPr="005B681C" w:rsidTr="00021A11">
        <w:tc>
          <w:tcPr>
            <w:tcW w:w="2160" w:type="dxa"/>
            <w:tcBorders>
              <w:top w:val="single" w:sz="4" w:space="0" w:color="000000"/>
              <w:left w:val="single" w:sz="4" w:space="0" w:color="000000"/>
              <w:bottom w:val="single" w:sz="4" w:space="0" w:color="000000"/>
            </w:tcBorders>
            <w:shd w:val="clear" w:color="auto" w:fill="auto"/>
          </w:tcPr>
          <w:p w:rsidR="00F8236F" w:rsidRPr="005B681C" w:rsidRDefault="00F8236F" w:rsidP="00021A11">
            <w:pPr>
              <w:pStyle w:val="NoSpacing"/>
              <w:spacing w:line="276" w:lineRule="auto"/>
              <w:jc w:val="both"/>
              <w:rPr>
                <w:rFonts w:ascii="Times New Roman" w:hAnsi="Times New Roman"/>
              </w:rPr>
            </w:pPr>
            <w:r w:rsidRPr="005B681C">
              <w:rPr>
                <w:rFonts w:ascii="Times New Roman" w:hAnsi="Times New Roman"/>
              </w:rPr>
              <w:t>Others (specify)</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F8236F" w:rsidRPr="005B681C" w:rsidRDefault="00F8236F" w:rsidP="00CC575B">
            <w:pPr>
              <w:pStyle w:val="NoSpacing"/>
              <w:snapToGrid w:val="0"/>
              <w:spacing w:line="276" w:lineRule="auto"/>
              <w:jc w:val="center"/>
              <w:rPr>
                <w:rFonts w:ascii="Times New Roman" w:hAnsi="Times New Roman"/>
              </w:rPr>
            </w:pPr>
            <w:r>
              <w:rPr>
                <w:rFonts w:ascii="Times New Roman" w:hAnsi="Times New Roman"/>
              </w:rPr>
              <w:t>----</w:t>
            </w:r>
          </w:p>
        </w:tc>
      </w:tr>
    </w:tbl>
    <w:p w:rsidR="00F8236F" w:rsidRDefault="00F8236F" w:rsidP="00F94E3F">
      <w:pPr>
        <w:tabs>
          <w:tab w:val="left" w:pos="2268"/>
          <w:tab w:val="left" w:pos="3402"/>
          <w:tab w:val="left" w:pos="4536"/>
          <w:tab w:val="left" w:pos="5670"/>
          <w:tab w:val="left" w:pos="6804"/>
          <w:tab w:val="left" w:pos="7545"/>
          <w:tab w:val="left" w:pos="7938"/>
        </w:tabs>
        <w:rPr>
          <w:rFonts w:ascii="Times New Roman" w:hAnsi="Times New Roman"/>
        </w:rPr>
      </w:pPr>
    </w:p>
    <w:p w:rsidR="00F8236F" w:rsidRDefault="00F8236F" w:rsidP="00F94E3F">
      <w:pPr>
        <w:tabs>
          <w:tab w:val="left" w:pos="2268"/>
          <w:tab w:val="left" w:pos="3402"/>
          <w:tab w:val="left" w:pos="4536"/>
          <w:tab w:val="left" w:pos="5670"/>
          <w:tab w:val="left" w:pos="6804"/>
          <w:tab w:val="left" w:pos="7545"/>
          <w:tab w:val="left" w:pos="7938"/>
        </w:tabs>
        <w:rPr>
          <w:rFonts w:ascii="Times New Roman" w:hAnsi="Times New Roman"/>
        </w:rPr>
      </w:pPr>
    </w:p>
    <w:p w:rsidR="00F8236F" w:rsidRDefault="00F8236F" w:rsidP="00F94E3F">
      <w:pPr>
        <w:tabs>
          <w:tab w:val="left" w:pos="2268"/>
          <w:tab w:val="left" w:pos="3402"/>
          <w:tab w:val="left" w:pos="4536"/>
          <w:tab w:val="left" w:pos="5670"/>
          <w:tab w:val="left" w:pos="6804"/>
          <w:tab w:val="left" w:pos="7545"/>
          <w:tab w:val="left" w:pos="7938"/>
        </w:tabs>
        <w:rPr>
          <w:rFonts w:ascii="Times New Roman" w:hAnsi="Times New Roman"/>
        </w:rPr>
      </w:pPr>
    </w:p>
    <w:p w:rsidR="00F8236F" w:rsidRDefault="00F8236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4.4 Technology up gradation (overall)</w:t>
      </w:r>
    </w:p>
    <w:tbl>
      <w:tblPr>
        <w:tblW w:w="91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4"/>
        <w:gridCol w:w="990"/>
        <w:gridCol w:w="1170"/>
        <w:gridCol w:w="1170"/>
        <w:gridCol w:w="1080"/>
        <w:gridCol w:w="1170"/>
        <w:gridCol w:w="810"/>
        <w:gridCol w:w="869"/>
        <w:gridCol w:w="751"/>
      </w:tblGrid>
      <w:tr w:rsidR="00F94E3F" w:rsidRPr="005B681C" w:rsidTr="008922E7">
        <w:trPr>
          <w:trHeight w:val="611"/>
        </w:trPr>
        <w:tc>
          <w:tcPr>
            <w:tcW w:w="1104"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990"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Total Computers</w:t>
            </w:r>
          </w:p>
        </w:tc>
        <w:tc>
          <w:tcPr>
            <w:tcW w:w="1170"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Labs</w:t>
            </w:r>
          </w:p>
        </w:tc>
        <w:tc>
          <w:tcPr>
            <w:tcW w:w="1170"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Internet</w:t>
            </w:r>
          </w:p>
        </w:tc>
        <w:tc>
          <w:tcPr>
            <w:tcW w:w="1080"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Browsing Centres</w:t>
            </w:r>
          </w:p>
        </w:tc>
        <w:tc>
          <w:tcPr>
            <w:tcW w:w="1170"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Centres</w:t>
            </w:r>
          </w:p>
        </w:tc>
        <w:tc>
          <w:tcPr>
            <w:tcW w:w="810"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Office</w:t>
            </w:r>
          </w:p>
        </w:tc>
        <w:tc>
          <w:tcPr>
            <w:tcW w:w="869"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Depart-ments</w:t>
            </w:r>
          </w:p>
        </w:tc>
        <w:tc>
          <w:tcPr>
            <w:tcW w:w="751" w:type="dxa"/>
            <w:vAlign w:val="center"/>
          </w:tcPr>
          <w:p w:rsidR="00F94E3F" w:rsidRPr="005B681C" w:rsidRDefault="00F94E3F" w:rsidP="00021A11">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Others</w:t>
            </w:r>
          </w:p>
        </w:tc>
      </w:tr>
      <w:tr w:rsidR="00F94E3F" w:rsidRPr="005B681C" w:rsidTr="008922E7">
        <w:trPr>
          <w:trHeight w:val="393"/>
        </w:trPr>
        <w:tc>
          <w:tcPr>
            <w:tcW w:w="1104" w:type="dxa"/>
          </w:tcPr>
          <w:p w:rsidR="00F94E3F" w:rsidRPr="005B681C" w:rsidRDefault="00F94E3F" w:rsidP="00021A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Existing</w:t>
            </w:r>
          </w:p>
        </w:tc>
        <w:tc>
          <w:tcPr>
            <w:tcW w:w="990" w:type="dxa"/>
          </w:tcPr>
          <w:p w:rsidR="00F94E3F" w:rsidRPr="005B681C" w:rsidRDefault="00021F2A" w:rsidP="00F8236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40</w:t>
            </w:r>
          </w:p>
        </w:tc>
        <w:tc>
          <w:tcPr>
            <w:tcW w:w="1170" w:type="dxa"/>
          </w:tcPr>
          <w:p w:rsidR="00F94E3F" w:rsidRPr="005B681C" w:rsidRDefault="00021F2A"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28</w:t>
            </w:r>
          </w:p>
        </w:tc>
        <w:tc>
          <w:tcPr>
            <w:tcW w:w="1170" w:type="dxa"/>
          </w:tcPr>
          <w:p w:rsidR="00F94E3F" w:rsidRPr="005B681C" w:rsidRDefault="00021F2A"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08</w:t>
            </w:r>
          </w:p>
        </w:tc>
        <w:tc>
          <w:tcPr>
            <w:tcW w:w="1080"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170"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10"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w:t>
            </w:r>
            <w:r w:rsidR="003B2B4A">
              <w:rPr>
                <w:rFonts w:ascii="Times New Roman" w:hAnsi="Times New Roman"/>
              </w:rPr>
              <w:t>4</w:t>
            </w:r>
          </w:p>
        </w:tc>
        <w:tc>
          <w:tcPr>
            <w:tcW w:w="869" w:type="dxa"/>
          </w:tcPr>
          <w:p w:rsidR="00F94E3F" w:rsidRPr="005B681C" w:rsidRDefault="008922E7"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751"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r>
      <w:tr w:rsidR="00F94E3F" w:rsidRPr="005B681C" w:rsidTr="008922E7">
        <w:trPr>
          <w:trHeight w:val="393"/>
        </w:trPr>
        <w:tc>
          <w:tcPr>
            <w:tcW w:w="1104" w:type="dxa"/>
          </w:tcPr>
          <w:p w:rsidR="00F94E3F" w:rsidRPr="005B681C" w:rsidRDefault="00F94E3F" w:rsidP="00021A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Added</w:t>
            </w:r>
          </w:p>
        </w:tc>
        <w:tc>
          <w:tcPr>
            <w:tcW w:w="990" w:type="dxa"/>
          </w:tcPr>
          <w:p w:rsidR="00F94E3F" w:rsidRPr="005B681C" w:rsidRDefault="00021F2A"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06</w:t>
            </w:r>
          </w:p>
        </w:tc>
        <w:tc>
          <w:tcPr>
            <w:tcW w:w="1170" w:type="dxa"/>
          </w:tcPr>
          <w:p w:rsidR="00F94E3F" w:rsidRPr="005B681C" w:rsidRDefault="00021F2A"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04</w:t>
            </w:r>
          </w:p>
        </w:tc>
        <w:tc>
          <w:tcPr>
            <w:tcW w:w="1170" w:type="dxa"/>
          </w:tcPr>
          <w:p w:rsidR="00F94E3F" w:rsidRPr="005B681C" w:rsidRDefault="00021F2A"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02</w:t>
            </w:r>
          </w:p>
        </w:tc>
        <w:tc>
          <w:tcPr>
            <w:tcW w:w="1080"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170"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10" w:type="dxa"/>
          </w:tcPr>
          <w:p w:rsidR="00F94E3F" w:rsidRPr="005B681C" w:rsidRDefault="003B2B4A"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69"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751"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r>
      <w:tr w:rsidR="00F94E3F" w:rsidRPr="005B681C" w:rsidTr="008922E7">
        <w:trPr>
          <w:trHeight w:val="401"/>
        </w:trPr>
        <w:tc>
          <w:tcPr>
            <w:tcW w:w="1104" w:type="dxa"/>
          </w:tcPr>
          <w:p w:rsidR="00F94E3F" w:rsidRPr="005B681C" w:rsidRDefault="00F94E3F" w:rsidP="00021A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Total</w:t>
            </w:r>
          </w:p>
        </w:tc>
        <w:tc>
          <w:tcPr>
            <w:tcW w:w="990" w:type="dxa"/>
          </w:tcPr>
          <w:p w:rsidR="00F94E3F" w:rsidRPr="005B681C" w:rsidRDefault="00021F2A"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46</w:t>
            </w:r>
          </w:p>
        </w:tc>
        <w:tc>
          <w:tcPr>
            <w:tcW w:w="1170" w:type="dxa"/>
          </w:tcPr>
          <w:p w:rsidR="00F94E3F" w:rsidRPr="005B681C" w:rsidRDefault="00021F2A"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32</w:t>
            </w:r>
          </w:p>
        </w:tc>
        <w:tc>
          <w:tcPr>
            <w:tcW w:w="1170" w:type="dxa"/>
          </w:tcPr>
          <w:p w:rsidR="00F94E3F" w:rsidRPr="005B681C" w:rsidRDefault="00021F2A" w:rsidP="003B2B4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10</w:t>
            </w:r>
          </w:p>
        </w:tc>
        <w:tc>
          <w:tcPr>
            <w:tcW w:w="1080"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170"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10"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04</w:t>
            </w:r>
          </w:p>
        </w:tc>
        <w:tc>
          <w:tcPr>
            <w:tcW w:w="869"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751" w:type="dxa"/>
          </w:tcPr>
          <w:p w:rsidR="00F94E3F" w:rsidRPr="005B681C" w:rsidRDefault="00F8236F"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r>
      <w:tr w:rsidR="00021F2A" w:rsidRPr="005B681C" w:rsidTr="008922E7">
        <w:trPr>
          <w:trHeight w:val="401"/>
        </w:trPr>
        <w:tc>
          <w:tcPr>
            <w:tcW w:w="1104" w:type="dxa"/>
          </w:tcPr>
          <w:p w:rsidR="00021F2A" w:rsidRPr="005B681C" w:rsidRDefault="00021F2A"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Scrap for this year</w:t>
            </w:r>
          </w:p>
        </w:tc>
        <w:tc>
          <w:tcPr>
            <w:tcW w:w="990" w:type="dxa"/>
          </w:tcPr>
          <w:p w:rsidR="00021F2A" w:rsidRDefault="00021F2A"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02</w:t>
            </w:r>
          </w:p>
        </w:tc>
        <w:tc>
          <w:tcPr>
            <w:tcW w:w="1170" w:type="dxa"/>
          </w:tcPr>
          <w:p w:rsidR="00021F2A" w:rsidRDefault="00021F2A"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02</w:t>
            </w:r>
          </w:p>
        </w:tc>
        <w:tc>
          <w:tcPr>
            <w:tcW w:w="1170" w:type="dxa"/>
          </w:tcPr>
          <w:p w:rsidR="00021F2A" w:rsidRDefault="00021F2A" w:rsidP="003B2B4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080" w:type="dxa"/>
          </w:tcPr>
          <w:p w:rsidR="00021F2A" w:rsidRDefault="00021F2A"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170" w:type="dxa"/>
          </w:tcPr>
          <w:p w:rsidR="00021F2A" w:rsidRDefault="00021F2A"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10" w:type="dxa"/>
          </w:tcPr>
          <w:p w:rsidR="00021F2A" w:rsidRDefault="00021F2A"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69" w:type="dxa"/>
          </w:tcPr>
          <w:p w:rsidR="00021F2A" w:rsidRDefault="00021F2A"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751" w:type="dxa"/>
          </w:tcPr>
          <w:p w:rsidR="00021F2A" w:rsidRDefault="00021F2A" w:rsidP="00021A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r>
    </w:tbl>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
        </w:rPr>
      </w:pPr>
    </w:p>
    <w:p w:rsidR="00F94E3F" w:rsidRPr="005B681C" w:rsidRDefault="00F94E3F" w:rsidP="00F94E3F">
      <w:pPr>
        <w:pStyle w:val="NoSpacing"/>
        <w:rPr>
          <w:rFonts w:ascii="Times New Roman" w:hAnsi="Times New Roman"/>
        </w:rPr>
      </w:pPr>
    </w:p>
    <w:p w:rsidR="00F94E3F" w:rsidRPr="005B681C" w:rsidRDefault="00F94E3F" w:rsidP="00F94E3F">
      <w:pPr>
        <w:pStyle w:val="NoSpacing"/>
        <w:rPr>
          <w:rFonts w:ascii="Times New Roman" w:hAnsi="Times New Roman"/>
        </w:rPr>
      </w:pPr>
      <w:r w:rsidRPr="005B681C">
        <w:rPr>
          <w:rFonts w:ascii="Times New Roman" w:hAnsi="Times New Roman"/>
        </w:rPr>
        <w:t xml:space="preserve">4.5 Computer, Internet access, training to teachers and students and any other programme for technology </w:t>
      </w:r>
    </w:p>
    <w:p w:rsidR="00F94E3F" w:rsidRPr="005B681C" w:rsidRDefault="00F94E3F" w:rsidP="00F94E3F">
      <w:pPr>
        <w:pStyle w:val="NoSpacing"/>
        <w:rPr>
          <w:rFonts w:ascii="Times New Roman" w:hAnsi="Times New Roman"/>
        </w:rPr>
      </w:pPr>
      <w:r w:rsidRPr="005B681C">
        <w:rPr>
          <w:rFonts w:ascii="Times New Roman" w:hAnsi="Times New Roman"/>
        </w:rPr>
        <w:t xml:space="preserve">         upgradation (Networking, e-Governance etc.)</w:t>
      </w: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039" type="#_x0000_t202" style="position:absolute;margin-left:24.9pt;margin-top:5.8pt;width:283.45pt;height:78.45pt;z-index:251673600">
            <v:textbox style="mso-next-textbox:#_x0000_s1039">
              <w:txbxContent>
                <w:p w:rsidR="0031277F" w:rsidRDefault="0031277F" w:rsidP="008922E7">
                  <w:pPr>
                    <w:spacing w:after="0"/>
                  </w:pPr>
                  <w:r>
                    <w:t>BSNL Internet Educational pack has been adapted</w:t>
                  </w:r>
                </w:p>
                <w:p w:rsidR="0031277F" w:rsidRDefault="0031277F" w:rsidP="008922E7">
                  <w:pPr>
                    <w:spacing w:after="0"/>
                  </w:pPr>
                  <w:r>
                    <w:t>24 Hrs internet facility is available in the comp. lab</w:t>
                  </w:r>
                </w:p>
                <w:p w:rsidR="0031277F" w:rsidRDefault="0031277F" w:rsidP="008922E7">
                  <w:pPr>
                    <w:spacing w:after="0"/>
                  </w:pPr>
                  <w:r>
                    <w:t>Study of Computer fundaments is one of the Non-core Subject through which students learn Soft skills</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8236F" w:rsidRDefault="00F8236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078" type="#_x0000_t202" style="position:absolute;margin-left:3in;margin-top:19.5pt;width:66.7pt;height:23.3pt;z-index:251713536">
            <v:textbox style="mso-next-textbox:#_x0000_s1078">
              <w:txbxContent>
                <w:p w:rsidR="0031277F" w:rsidRDefault="0031277F" w:rsidP="00F94E3F">
                  <w:r>
                    <w:t>1 Lakh</w:t>
                  </w:r>
                </w:p>
              </w:txbxContent>
            </v:textbox>
          </v:shape>
        </w:pict>
      </w:r>
      <w:r w:rsidR="00F94E3F" w:rsidRPr="005B681C">
        <w:rPr>
          <w:rFonts w:ascii="Times New Roman" w:hAnsi="Times New Roman"/>
        </w:rPr>
        <w:t xml:space="preserve">4.6  Amount spent on maintenance in lakhs :              </w:t>
      </w: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i)   ICT                  </w:t>
      </w:r>
    </w:p>
    <w:p w:rsidR="00F94E3F" w:rsidRDefault="0008279A"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08279A">
        <w:rPr>
          <w:rFonts w:ascii="Times New Roman" w:hAnsi="Times New Roman"/>
          <w:noProof/>
        </w:rPr>
        <w:pict>
          <v:shape id="_x0000_s1141" type="#_x0000_t202" style="position:absolute;margin-left:3in;margin-top:11.1pt;width:66.7pt;height:23.3pt;z-index:251778048">
            <v:textbox style="mso-next-textbox:#_x0000_s1141">
              <w:txbxContent>
                <w:p w:rsidR="0031277F" w:rsidRDefault="0031277F" w:rsidP="00F94E3F">
                  <w:r>
                    <w:t>6 Lakhs</w:t>
                  </w:r>
                </w:p>
              </w:txbxContent>
            </v:textbox>
          </v:shape>
        </w:pict>
      </w:r>
      <w:r w:rsidR="00F94E3F" w:rsidRPr="005B681C">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ii)  Campus Infrastructure and facilities</w:t>
      </w:r>
      <w:r w:rsidRPr="005B681C">
        <w:rPr>
          <w:rFonts w:ascii="Times New Roman" w:hAnsi="Times New Roman"/>
        </w:rPr>
        <w:tab/>
        <w:t xml:space="preserve">               </w:t>
      </w:r>
    </w:p>
    <w:p w:rsidR="00F94E3F" w:rsidRDefault="0008279A"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08279A">
        <w:rPr>
          <w:rFonts w:ascii="Times New Roman" w:hAnsi="Times New Roman"/>
          <w:noProof/>
        </w:rPr>
        <w:pict>
          <v:shape id="_x0000_s1142" type="#_x0000_t202" style="position:absolute;margin-left:3in;margin-top:10.3pt;width:66.7pt;height:23.3pt;z-index:251779072">
            <v:textbox style="mso-next-textbox:#_x0000_s1142">
              <w:txbxContent>
                <w:p w:rsidR="0031277F" w:rsidRDefault="0031277F" w:rsidP="00F94E3F">
                  <w:r>
                    <w:t>1.8 Lakhs</w:t>
                  </w:r>
                </w:p>
              </w:txbxContent>
            </v:textbox>
          </v:shape>
        </w:pict>
      </w:r>
      <w:r w:rsidR="00F94E3F" w:rsidRPr="005B681C">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iii) Equipments </w:t>
      </w:r>
    </w:p>
    <w:p w:rsidR="00F94E3F" w:rsidRDefault="0008279A"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08279A">
        <w:rPr>
          <w:rFonts w:ascii="Times New Roman" w:hAnsi="Times New Roman"/>
          <w:noProof/>
        </w:rPr>
        <w:pict>
          <v:shape id="_x0000_s1143" type="#_x0000_t202" style="position:absolute;margin-left:3in;margin-top:12.2pt;width:66.7pt;height:23.3pt;z-index:251780096">
            <v:textbox style="mso-next-textbox:#_x0000_s1143">
              <w:txbxContent>
                <w:p w:rsidR="0031277F" w:rsidRDefault="0031277F" w:rsidP="00F94E3F">
                  <w:r>
                    <w:t>2.5 Lakhs</w:t>
                  </w:r>
                </w:p>
              </w:txbxContent>
            </v:textbox>
          </v:shape>
        </w:pict>
      </w:r>
      <w:r w:rsidR="00F94E3F" w:rsidRPr="005B681C">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iv) Others</w:t>
      </w:r>
      <w:r w:rsidR="00F8236F">
        <w:rPr>
          <w:rFonts w:ascii="Times New Roman" w:hAnsi="Times New Roman"/>
        </w:rPr>
        <w:t>(Providing Infra structure)</w:t>
      </w:r>
    </w:p>
    <w:p w:rsidR="00F94E3F" w:rsidRDefault="00F94E3F" w:rsidP="008309F2">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p>
    <w:p w:rsidR="00F94E3F" w:rsidRPr="003B51B9" w:rsidRDefault="008309F2" w:rsidP="008309F2">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 xml:space="preserve">            </w:t>
      </w:r>
      <w:r w:rsidR="00F94E3F" w:rsidRPr="005B681C">
        <w:rPr>
          <w:rFonts w:ascii="Times New Roman" w:hAnsi="Times New Roman"/>
          <w:b/>
        </w:rPr>
        <w:t xml:space="preserve">Total :     </w:t>
      </w:r>
    </w:p>
    <w:p w:rsidR="00F8236F" w:rsidRDefault="0008279A" w:rsidP="00F94E3F">
      <w:pPr>
        <w:tabs>
          <w:tab w:val="left" w:pos="3402"/>
          <w:tab w:val="left" w:pos="4536"/>
          <w:tab w:val="left" w:pos="5670"/>
          <w:tab w:val="left" w:pos="6804"/>
          <w:tab w:val="left" w:pos="7938"/>
        </w:tabs>
        <w:spacing w:after="0"/>
        <w:rPr>
          <w:rFonts w:ascii="Gill Sans MT" w:hAnsi="Gill Sans MT"/>
          <w:b/>
          <w:sz w:val="28"/>
          <w:szCs w:val="28"/>
        </w:rPr>
      </w:pPr>
      <w:r w:rsidRPr="0008279A">
        <w:rPr>
          <w:rFonts w:ascii="Times New Roman" w:hAnsi="Times New Roman"/>
          <w:noProof/>
        </w:rPr>
        <w:pict>
          <v:shape id="_x0000_s1144" type="#_x0000_t202" style="position:absolute;margin-left:3in;margin-top:.95pt;width:80.25pt;height:23.3pt;z-index:251781120">
            <v:textbox style="mso-next-textbox:#_x0000_s1144">
              <w:txbxContent>
                <w:p w:rsidR="0031277F" w:rsidRDefault="0031277F" w:rsidP="00F94E3F">
                  <w:r>
                    <w:t>11.30 Lakhs</w:t>
                  </w:r>
                </w:p>
              </w:txbxContent>
            </v:textbox>
          </v:shape>
        </w:pict>
      </w:r>
    </w:p>
    <w:p w:rsidR="00F8236F" w:rsidRDefault="00F8236F" w:rsidP="00F94E3F">
      <w:pPr>
        <w:tabs>
          <w:tab w:val="left" w:pos="3402"/>
          <w:tab w:val="left" w:pos="4536"/>
          <w:tab w:val="left" w:pos="5670"/>
          <w:tab w:val="left" w:pos="6804"/>
          <w:tab w:val="left" w:pos="7938"/>
        </w:tabs>
        <w:spacing w:after="0"/>
        <w:rPr>
          <w:rFonts w:ascii="Gill Sans MT" w:hAnsi="Gill Sans MT"/>
          <w:b/>
          <w:sz w:val="28"/>
          <w:szCs w:val="28"/>
        </w:rPr>
      </w:pPr>
    </w:p>
    <w:p w:rsidR="00F8236F" w:rsidRDefault="00F8236F" w:rsidP="00F94E3F">
      <w:pPr>
        <w:tabs>
          <w:tab w:val="left" w:pos="3402"/>
          <w:tab w:val="left" w:pos="4536"/>
          <w:tab w:val="left" w:pos="5670"/>
          <w:tab w:val="left" w:pos="6804"/>
          <w:tab w:val="left" w:pos="7938"/>
        </w:tabs>
        <w:spacing w:after="0"/>
        <w:rPr>
          <w:rFonts w:ascii="Gill Sans MT" w:hAnsi="Gill Sans MT"/>
          <w:b/>
          <w:sz w:val="28"/>
          <w:szCs w:val="28"/>
        </w:rPr>
      </w:pPr>
    </w:p>
    <w:p w:rsidR="00F8236F" w:rsidRDefault="00F8236F" w:rsidP="00F94E3F">
      <w:pPr>
        <w:tabs>
          <w:tab w:val="left" w:pos="3402"/>
          <w:tab w:val="left" w:pos="4536"/>
          <w:tab w:val="left" w:pos="5670"/>
          <w:tab w:val="left" w:pos="6804"/>
          <w:tab w:val="left" w:pos="7938"/>
        </w:tabs>
        <w:spacing w:after="0"/>
        <w:rPr>
          <w:rFonts w:ascii="Gill Sans MT" w:hAnsi="Gill Sans MT"/>
          <w:b/>
          <w:sz w:val="28"/>
          <w:szCs w:val="28"/>
        </w:rPr>
      </w:pPr>
    </w:p>
    <w:p w:rsidR="00F8236F" w:rsidRDefault="00F8236F" w:rsidP="00F94E3F">
      <w:pPr>
        <w:tabs>
          <w:tab w:val="left" w:pos="3402"/>
          <w:tab w:val="left" w:pos="4536"/>
          <w:tab w:val="left" w:pos="5670"/>
          <w:tab w:val="left" w:pos="6804"/>
          <w:tab w:val="left" w:pos="7938"/>
        </w:tabs>
        <w:spacing w:after="0"/>
        <w:rPr>
          <w:rFonts w:ascii="Gill Sans MT" w:hAnsi="Gill Sans MT"/>
          <w:b/>
          <w:sz w:val="28"/>
          <w:szCs w:val="28"/>
        </w:rPr>
      </w:pPr>
    </w:p>
    <w:p w:rsidR="00F8236F" w:rsidRDefault="00F8236F" w:rsidP="00F94E3F">
      <w:pPr>
        <w:tabs>
          <w:tab w:val="left" w:pos="3402"/>
          <w:tab w:val="left" w:pos="4536"/>
          <w:tab w:val="left" w:pos="5670"/>
          <w:tab w:val="left" w:pos="6804"/>
          <w:tab w:val="left" w:pos="7938"/>
        </w:tabs>
        <w:spacing w:after="0"/>
        <w:rPr>
          <w:rFonts w:ascii="Gill Sans MT" w:hAnsi="Gill Sans MT"/>
          <w:b/>
          <w:sz w:val="28"/>
          <w:szCs w:val="28"/>
        </w:rPr>
      </w:pPr>
    </w:p>
    <w:p w:rsidR="00F8236F" w:rsidRDefault="00F8236F" w:rsidP="00F94E3F">
      <w:pPr>
        <w:tabs>
          <w:tab w:val="left" w:pos="3402"/>
          <w:tab w:val="left" w:pos="4536"/>
          <w:tab w:val="left" w:pos="5670"/>
          <w:tab w:val="left" w:pos="6804"/>
          <w:tab w:val="left" w:pos="7938"/>
        </w:tabs>
        <w:spacing w:after="0"/>
        <w:rPr>
          <w:rFonts w:ascii="Gill Sans MT" w:hAnsi="Gill Sans MT"/>
          <w:b/>
          <w:sz w:val="28"/>
          <w:szCs w:val="28"/>
        </w:rPr>
      </w:pPr>
    </w:p>
    <w:p w:rsidR="00B07BBE" w:rsidRDefault="00B07BBE" w:rsidP="00F94E3F">
      <w:pPr>
        <w:tabs>
          <w:tab w:val="left" w:pos="3402"/>
          <w:tab w:val="left" w:pos="4536"/>
          <w:tab w:val="left" w:pos="5670"/>
          <w:tab w:val="left" w:pos="6804"/>
          <w:tab w:val="left" w:pos="7938"/>
        </w:tabs>
        <w:spacing w:after="0"/>
        <w:rPr>
          <w:rFonts w:ascii="Gill Sans MT" w:hAnsi="Gill Sans MT"/>
          <w:b/>
          <w:sz w:val="28"/>
          <w:szCs w:val="28"/>
        </w:rPr>
      </w:pPr>
    </w:p>
    <w:p w:rsidR="00B07BBE" w:rsidRDefault="00B07BBE" w:rsidP="00F94E3F">
      <w:pPr>
        <w:tabs>
          <w:tab w:val="left" w:pos="3402"/>
          <w:tab w:val="left" w:pos="4536"/>
          <w:tab w:val="left" w:pos="5670"/>
          <w:tab w:val="left" w:pos="6804"/>
          <w:tab w:val="left" w:pos="7938"/>
        </w:tabs>
        <w:spacing w:after="0"/>
        <w:rPr>
          <w:rFonts w:ascii="Gill Sans MT" w:hAnsi="Gill Sans MT"/>
          <w:b/>
          <w:sz w:val="28"/>
          <w:szCs w:val="28"/>
        </w:rPr>
      </w:pPr>
    </w:p>
    <w:p w:rsidR="00F94E3F" w:rsidRPr="005B681C" w:rsidRDefault="00F94E3F" w:rsidP="00F94E3F">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V</w:t>
      </w:r>
    </w:p>
    <w:p w:rsidR="00F94E3F" w:rsidRPr="005B681C" w:rsidRDefault="00F94E3F" w:rsidP="00F94E3F">
      <w:pPr>
        <w:tabs>
          <w:tab w:val="left" w:pos="2268"/>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5. Student Support and Progression</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5.1 Contribution of IQAC in enhancing awareness about Student Support Services </w:t>
      </w: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273" type="#_x0000_t202" style="position:absolute;margin-left:18pt;margin-top:-7.85pt;width:437.25pt;height:169.75pt;z-index:251912192">
            <v:textbox style="mso-next-textbox:#_x0000_s1273">
              <w:txbxContent>
                <w:p w:rsidR="0031277F" w:rsidRDefault="0031277F" w:rsidP="00FC1BEA">
                  <w:r>
                    <w:t xml:space="preserve">1. Orientation programme for fresher’s in which they are oriented to various student support services available in the college. </w:t>
                  </w:r>
                </w:p>
                <w:p w:rsidR="0031277F" w:rsidRDefault="0031277F" w:rsidP="00FC1BEA">
                  <w:r>
                    <w:t xml:space="preserve">2. Parent – Teachers meeting </w:t>
                  </w:r>
                </w:p>
                <w:p w:rsidR="0031277F" w:rsidRDefault="0031277F" w:rsidP="00FC1BEA">
                  <w:r>
                    <w:t>3. College Magazines, prospectus and college web site provide awareness about various courses and programmes available in the college.</w:t>
                  </w:r>
                </w:p>
                <w:p w:rsidR="0031277F" w:rsidRPr="002F338D" w:rsidRDefault="0031277F" w:rsidP="00FC1BEA">
                  <w:r>
                    <w:t xml:space="preserve">4. Central assemblies are held in the quadrangle in order to disseminate information to the students and staff. These assemblies have helped the students a lot in creating awareness about various courses and programmes, facilities available in the college. </w:t>
                  </w:r>
                </w:p>
              </w:txbxContent>
            </v:textbox>
          </v:shape>
        </w:pic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A82075" w:rsidRDefault="00A82075" w:rsidP="00F94E3F">
      <w:pPr>
        <w:tabs>
          <w:tab w:val="left" w:pos="2268"/>
          <w:tab w:val="left" w:pos="3402"/>
          <w:tab w:val="left" w:pos="4536"/>
          <w:tab w:val="left" w:pos="5670"/>
          <w:tab w:val="left" w:pos="6804"/>
          <w:tab w:val="left" w:pos="7545"/>
          <w:tab w:val="left" w:pos="7938"/>
        </w:tabs>
        <w:rPr>
          <w:rFonts w:ascii="Times New Roman" w:hAnsi="Times New Roman"/>
        </w:rPr>
      </w:pPr>
    </w:p>
    <w:p w:rsidR="00A82075" w:rsidRDefault="00A82075" w:rsidP="00F94E3F">
      <w:pPr>
        <w:tabs>
          <w:tab w:val="left" w:pos="2268"/>
          <w:tab w:val="left" w:pos="3402"/>
          <w:tab w:val="left" w:pos="4536"/>
          <w:tab w:val="left" w:pos="5670"/>
          <w:tab w:val="left" w:pos="6804"/>
          <w:tab w:val="left" w:pos="7545"/>
          <w:tab w:val="left" w:pos="7938"/>
        </w:tabs>
        <w:rPr>
          <w:rFonts w:ascii="Times New Roman" w:hAnsi="Times New Roman"/>
        </w:rPr>
      </w:pPr>
    </w:p>
    <w:p w:rsidR="00A82075" w:rsidRDefault="00A82075" w:rsidP="00F94E3F">
      <w:pPr>
        <w:tabs>
          <w:tab w:val="left" w:pos="2268"/>
          <w:tab w:val="left" w:pos="3402"/>
          <w:tab w:val="left" w:pos="4536"/>
          <w:tab w:val="left" w:pos="5670"/>
          <w:tab w:val="left" w:pos="6804"/>
          <w:tab w:val="left" w:pos="7545"/>
          <w:tab w:val="left" w:pos="7938"/>
        </w:tabs>
        <w:rPr>
          <w:rFonts w:ascii="Times New Roman" w:hAnsi="Times New Roman"/>
        </w:rPr>
      </w:pPr>
    </w:p>
    <w:p w:rsidR="00A82075" w:rsidRDefault="00A82075"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5.2 Efforts made by the institution for tracking the progression   </w:t>
      </w:r>
    </w:p>
    <w:p w:rsidR="00F94E3F"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277" type="#_x0000_t202" style="position:absolute;margin-left:4.75pt;margin-top:4.95pt;width:433.5pt;height:67.1pt;z-index:251915264">
            <v:textbox style="mso-next-textbox:#_x0000_s1277">
              <w:txbxContent>
                <w:p w:rsidR="0031277F" w:rsidRDefault="0031277F" w:rsidP="00F706C4">
                  <w:pPr>
                    <w:spacing w:after="0"/>
                  </w:pPr>
                  <w:r>
                    <w:t xml:space="preserve">1. Results of each semester analysed </w:t>
                  </w:r>
                </w:p>
                <w:p w:rsidR="0031277F" w:rsidRDefault="0031277F" w:rsidP="00F706C4">
                  <w:r>
                    <w:t>2. Collecting data about students progression like percentage of students taking up higher studies, appointed in private and MNCs &amp;  taking up competitive examinations</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jc w:val="both"/>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4"/>
        <w:gridCol w:w="608"/>
        <w:gridCol w:w="883"/>
        <w:gridCol w:w="913"/>
      </w:tblGrid>
      <w:tr w:rsidR="00F94E3F" w:rsidRPr="005B681C" w:rsidTr="00021A11">
        <w:tc>
          <w:tcPr>
            <w:tcW w:w="644"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UG</w:t>
            </w:r>
          </w:p>
        </w:tc>
        <w:tc>
          <w:tcPr>
            <w:tcW w:w="608"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PG</w:t>
            </w:r>
          </w:p>
        </w:tc>
        <w:tc>
          <w:tcPr>
            <w:tcW w:w="883"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Ph. D.</w:t>
            </w:r>
          </w:p>
        </w:tc>
        <w:tc>
          <w:tcPr>
            <w:tcW w:w="913" w:type="dxa"/>
          </w:tcPr>
          <w:p w:rsidR="00F94E3F" w:rsidRPr="005B681C" w:rsidRDefault="00F94E3F" w:rsidP="00021A11">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Others</w:t>
            </w:r>
          </w:p>
        </w:tc>
      </w:tr>
      <w:tr w:rsidR="00F94E3F" w:rsidRPr="005B681C" w:rsidTr="00021A11">
        <w:tc>
          <w:tcPr>
            <w:tcW w:w="644" w:type="dxa"/>
          </w:tcPr>
          <w:p w:rsidR="00F94E3F" w:rsidRPr="005B681C" w:rsidRDefault="003B2B4A" w:rsidP="00021A11">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9</w:t>
            </w:r>
            <w:r w:rsidR="00021F2A">
              <w:rPr>
                <w:rFonts w:ascii="Times New Roman" w:hAnsi="Times New Roman"/>
              </w:rPr>
              <w:t>59</w:t>
            </w:r>
          </w:p>
        </w:tc>
        <w:tc>
          <w:tcPr>
            <w:tcW w:w="608" w:type="dxa"/>
          </w:tcPr>
          <w:p w:rsidR="00F94E3F" w:rsidRPr="005B681C" w:rsidRDefault="00021F2A" w:rsidP="00021A11">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92</w:t>
            </w:r>
          </w:p>
        </w:tc>
        <w:tc>
          <w:tcPr>
            <w:tcW w:w="883" w:type="dxa"/>
          </w:tcPr>
          <w:p w:rsidR="00F94E3F" w:rsidRPr="005B681C" w:rsidRDefault="00B07BBE" w:rsidP="00021A11">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Nil</w:t>
            </w:r>
          </w:p>
        </w:tc>
        <w:tc>
          <w:tcPr>
            <w:tcW w:w="913" w:type="dxa"/>
          </w:tcPr>
          <w:p w:rsidR="00F94E3F" w:rsidRPr="005B681C" w:rsidRDefault="00B07BBE" w:rsidP="00021A11">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Nil</w:t>
            </w:r>
            <w:r w:rsidR="003B2B4A">
              <w:rPr>
                <w:rFonts w:ascii="Times New Roman" w:hAnsi="Times New Roman"/>
              </w:rPr>
              <w:t xml:space="preserve"> </w:t>
            </w:r>
          </w:p>
        </w:tc>
      </w:tr>
    </w:tbl>
    <w:p w:rsidR="00F94E3F" w:rsidRPr="005B681C" w:rsidRDefault="00F94E3F" w:rsidP="00F94E3F">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(a) Total Number of students </w:t>
      </w:r>
    </w:p>
    <w:p w:rsidR="00F94E3F" w:rsidRPr="005B681C" w:rsidRDefault="00F94E3F" w:rsidP="00F94E3F">
      <w:pPr>
        <w:tabs>
          <w:tab w:val="left" w:pos="2268"/>
          <w:tab w:val="left" w:pos="3402"/>
          <w:tab w:val="left" w:pos="4536"/>
          <w:tab w:val="left" w:pos="5670"/>
          <w:tab w:val="left" w:pos="6804"/>
          <w:tab w:val="left" w:pos="7545"/>
          <w:tab w:val="left" w:pos="7938"/>
        </w:tabs>
        <w:jc w:val="both"/>
        <w:rPr>
          <w:rFonts w:ascii="Times New Roman" w:hAnsi="Times New Roman"/>
          <w:sz w:val="2"/>
        </w:rPr>
      </w:pPr>
    </w:p>
    <w:p w:rsidR="00F94E3F" w:rsidRPr="005B681C" w:rsidRDefault="0008279A" w:rsidP="00F94E3F">
      <w:pPr>
        <w:tabs>
          <w:tab w:val="left" w:pos="2268"/>
          <w:tab w:val="left" w:pos="3402"/>
          <w:tab w:val="left" w:pos="4536"/>
          <w:tab w:val="left" w:pos="5670"/>
          <w:tab w:val="left" w:pos="6804"/>
          <w:tab w:val="left" w:pos="7545"/>
          <w:tab w:val="left" w:pos="7938"/>
        </w:tabs>
        <w:jc w:val="both"/>
        <w:rPr>
          <w:rFonts w:ascii="Times New Roman" w:hAnsi="Times New Roman"/>
        </w:rPr>
      </w:pPr>
      <w:r w:rsidRPr="0008279A">
        <w:rPr>
          <w:rFonts w:ascii="Times New Roman" w:hAnsi="Times New Roman"/>
          <w:noProof/>
        </w:rPr>
        <w:pict>
          <v:shape id="_x0000_s1237" type="#_x0000_t202" style="position:absolute;left:0;text-align:left;margin-left:207pt;margin-top:.15pt;width:43.15pt;height:24.3pt;z-index:251876352">
            <v:textbox style="mso-next-textbox:#_x0000_s1237">
              <w:txbxContent>
                <w:p w:rsidR="0031277F" w:rsidRDefault="00B07BBE" w:rsidP="00F94E3F">
                  <w:r>
                    <w:t>Nil</w:t>
                  </w:r>
                  <w:r w:rsidR="0031277F">
                    <w:t xml:space="preserve"> </w:t>
                  </w:r>
                </w:p>
              </w:txbxContent>
            </v:textbox>
          </v:shape>
        </w:pict>
      </w:r>
      <w:r w:rsidR="00F94E3F" w:rsidRPr="005B681C">
        <w:rPr>
          <w:rFonts w:ascii="Times New Roman" w:hAnsi="Times New Roman"/>
        </w:rPr>
        <w:t xml:space="preserve">      (b) No. of students outside the state            </w:t>
      </w:r>
    </w:p>
    <w:p w:rsidR="00F94E3F" w:rsidRDefault="0008279A" w:rsidP="00F94E3F">
      <w:pPr>
        <w:tabs>
          <w:tab w:val="left" w:pos="2268"/>
          <w:tab w:val="left" w:pos="3969"/>
          <w:tab w:val="left" w:pos="4536"/>
          <w:tab w:val="left" w:pos="5670"/>
          <w:tab w:val="left" w:pos="6804"/>
          <w:tab w:val="left" w:pos="7545"/>
          <w:tab w:val="left" w:pos="7938"/>
        </w:tabs>
        <w:jc w:val="both"/>
        <w:rPr>
          <w:rFonts w:ascii="Times New Roman" w:hAnsi="Times New Roman"/>
        </w:rPr>
      </w:pPr>
      <w:r w:rsidRPr="0008279A">
        <w:rPr>
          <w:rFonts w:ascii="Times New Roman" w:hAnsi="Times New Roman"/>
          <w:noProof/>
        </w:rPr>
        <w:pict>
          <v:shape id="_x0000_s1238" type="#_x0000_t202" style="position:absolute;left:0;text-align:left;margin-left:207pt;margin-top:20.6pt;width:43.15pt;height:24.3pt;z-index:251877376">
            <v:textbox style="mso-next-textbox:#_x0000_s1238">
              <w:txbxContent>
                <w:p w:rsidR="0031277F" w:rsidRDefault="00B07BBE" w:rsidP="00F94E3F">
                  <w:r>
                    <w:t>Nil</w:t>
                  </w:r>
                  <w:r w:rsidR="0031277F">
                    <w:t xml:space="preserve"> </w:t>
                  </w:r>
                </w:p>
              </w:txbxContent>
            </v:textbox>
          </v:shape>
        </w:pict>
      </w:r>
      <w:r w:rsidR="00F94E3F" w:rsidRPr="005B681C">
        <w:rPr>
          <w:rFonts w:ascii="Times New Roman" w:hAnsi="Times New Roman"/>
        </w:rPr>
        <w:t xml:space="preserve">    </w:t>
      </w:r>
    </w:p>
    <w:p w:rsidR="00F94E3F" w:rsidRDefault="00F94E3F" w:rsidP="00F94E3F">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 (c) No. of international students </w:t>
      </w:r>
    </w:p>
    <w:p w:rsidR="00F94E3F" w:rsidRPr="005B681C" w:rsidRDefault="00F94E3F" w:rsidP="00F94E3F">
      <w:pPr>
        <w:tabs>
          <w:tab w:val="left" w:pos="2268"/>
          <w:tab w:val="left" w:pos="3969"/>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2985" w:tblpY="16"/>
        <w:tblW w:w="1015" w:type="dxa"/>
        <w:tblLook w:val="04A0"/>
      </w:tblPr>
      <w:tblGrid>
        <w:gridCol w:w="580"/>
        <w:gridCol w:w="711"/>
      </w:tblGrid>
      <w:tr w:rsidR="00F94E3F" w:rsidRPr="005B681C" w:rsidTr="00021A11">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F94E3F" w:rsidRPr="005B681C" w:rsidRDefault="00F94E3F" w:rsidP="00021A11">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94E3F" w:rsidRPr="005B681C" w:rsidRDefault="00F94E3F" w:rsidP="00021A11">
            <w:pPr>
              <w:spacing w:after="0" w:line="240" w:lineRule="auto"/>
              <w:jc w:val="center"/>
              <w:rPr>
                <w:rFonts w:ascii="Times New Roman" w:hAnsi="Times New Roman"/>
              </w:rPr>
            </w:pPr>
            <w:r w:rsidRPr="005B681C">
              <w:rPr>
                <w:rFonts w:ascii="Times New Roman" w:hAnsi="Times New Roman"/>
              </w:rPr>
              <w:t>%</w:t>
            </w:r>
          </w:p>
        </w:tc>
      </w:tr>
      <w:tr w:rsidR="00F94E3F" w:rsidRPr="005B681C" w:rsidTr="00021A11">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F94E3F" w:rsidRPr="005B681C" w:rsidRDefault="00A82075" w:rsidP="00021F2A">
            <w:pPr>
              <w:spacing w:after="0" w:line="240" w:lineRule="auto"/>
              <w:jc w:val="center"/>
              <w:rPr>
                <w:rFonts w:ascii="Times New Roman" w:hAnsi="Times New Roman"/>
              </w:rPr>
            </w:pPr>
            <w:r>
              <w:rPr>
                <w:rFonts w:ascii="Times New Roman" w:hAnsi="Times New Roman"/>
              </w:rPr>
              <w:t>5</w:t>
            </w:r>
            <w:r w:rsidR="00021F2A">
              <w:rPr>
                <w:rFonts w:ascii="Times New Roman" w:hAnsi="Times New Roman"/>
              </w:rPr>
              <w:t>21</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F94E3F" w:rsidRPr="005B681C" w:rsidRDefault="00021F2A" w:rsidP="00021A11">
            <w:pPr>
              <w:spacing w:after="0" w:line="240" w:lineRule="auto"/>
              <w:jc w:val="center"/>
              <w:rPr>
                <w:rFonts w:ascii="Times New Roman" w:hAnsi="Times New Roman"/>
              </w:rPr>
            </w:pPr>
            <w:r>
              <w:rPr>
                <w:rFonts w:ascii="Times New Roman" w:hAnsi="Times New Roman"/>
              </w:rPr>
              <w:t>49.57</w:t>
            </w:r>
          </w:p>
        </w:tc>
      </w:tr>
    </w:tbl>
    <w:tbl>
      <w:tblPr>
        <w:tblpPr w:leftFromText="180" w:rightFromText="180" w:vertAnchor="text" w:horzAnchor="page" w:tblpX="5853" w:tblpY="23"/>
        <w:tblW w:w="1015" w:type="dxa"/>
        <w:tblLook w:val="04A0"/>
      </w:tblPr>
      <w:tblGrid>
        <w:gridCol w:w="580"/>
        <w:gridCol w:w="711"/>
      </w:tblGrid>
      <w:tr w:rsidR="00F94E3F" w:rsidRPr="005B681C" w:rsidTr="00021A11">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F94E3F" w:rsidRPr="005B681C" w:rsidRDefault="00F94E3F" w:rsidP="00021A11">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F94E3F" w:rsidRPr="005B681C" w:rsidRDefault="00F94E3F" w:rsidP="00021A11">
            <w:pPr>
              <w:spacing w:after="0" w:line="240" w:lineRule="auto"/>
              <w:jc w:val="center"/>
              <w:rPr>
                <w:rFonts w:ascii="Times New Roman" w:hAnsi="Times New Roman"/>
              </w:rPr>
            </w:pPr>
            <w:r w:rsidRPr="005B681C">
              <w:rPr>
                <w:rFonts w:ascii="Times New Roman" w:hAnsi="Times New Roman"/>
              </w:rPr>
              <w:t>%</w:t>
            </w:r>
          </w:p>
        </w:tc>
      </w:tr>
      <w:tr w:rsidR="00F94E3F" w:rsidRPr="005B681C" w:rsidTr="00021A11">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F94E3F" w:rsidRPr="005B681C" w:rsidRDefault="00A82075" w:rsidP="003B2B4A">
            <w:pPr>
              <w:spacing w:after="0" w:line="240" w:lineRule="auto"/>
              <w:jc w:val="center"/>
              <w:rPr>
                <w:rFonts w:ascii="Times New Roman" w:hAnsi="Times New Roman"/>
              </w:rPr>
            </w:pPr>
            <w:r>
              <w:rPr>
                <w:rFonts w:ascii="Times New Roman" w:hAnsi="Times New Roman"/>
              </w:rPr>
              <w:t>5</w:t>
            </w:r>
            <w:r w:rsidR="00021F2A">
              <w:rPr>
                <w:rFonts w:ascii="Times New Roman" w:hAnsi="Times New Roman"/>
              </w:rPr>
              <w:t>30</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F94E3F" w:rsidRPr="005B681C" w:rsidRDefault="00021F2A" w:rsidP="00021A11">
            <w:pPr>
              <w:spacing w:after="0" w:line="240" w:lineRule="auto"/>
              <w:jc w:val="center"/>
              <w:rPr>
                <w:rFonts w:ascii="Times New Roman" w:hAnsi="Times New Roman"/>
              </w:rPr>
            </w:pPr>
            <w:r>
              <w:rPr>
                <w:rFonts w:ascii="Times New Roman" w:hAnsi="Times New Roman"/>
              </w:rPr>
              <w:t>50.42</w:t>
            </w:r>
          </w:p>
        </w:tc>
      </w:tr>
    </w:tbl>
    <w:p w:rsidR="00F94E3F" w:rsidRPr="005B681C" w:rsidRDefault="00F94E3F" w:rsidP="00F94E3F">
      <w:pPr>
        <w:spacing w:before="240"/>
        <w:rPr>
          <w:rFonts w:ascii="Times New Roman" w:hAnsi="Times New Roman"/>
          <w:strike/>
        </w:rPr>
      </w:pPr>
      <w:r w:rsidRPr="005B681C">
        <w:rPr>
          <w:rFonts w:ascii="Times New Roman" w:hAnsi="Times New Roman"/>
        </w:rPr>
        <w:t xml:space="preserve">               Men                                                                 Women  </w:t>
      </w:r>
      <w:r w:rsidRPr="005B681C">
        <w:rPr>
          <w:rFonts w:ascii="Times New Roman" w:hAnsi="Times New Roman"/>
          <w:strike/>
        </w:rPr>
        <w:t xml:space="preserve">                                                                                                    </w:t>
      </w:r>
    </w:p>
    <w:tbl>
      <w:tblPr>
        <w:tblpPr w:leftFromText="180" w:rightFromText="180" w:vertAnchor="text" w:horzAnchor="margin" w:tblpXSpec="center" w:tblpY="172"/>
        <w:tblW w:w="8304" w:type="dxa"/>
        <w:tblLayout w:type="fixed"/>
        <w:tblCellMar>
          <w:top w:w="55" w:type="dxa"/>
          <w:left w:w="55" w:type="dxa"/>
          <w:bottom w:w="55" w:type="dxa"/>
          <w:right w:w="55" w:type="dxa"/>
        </w:tblCellMar>
        <w:tblLook w:val="0000"/>
      </w:tblPr>
      <w:tblGrid>
        <w:gridCol w:w="685"/>
        <w:gridCol w:w="674"/>
        <w:gridCol w:w="425"/>
        <w:gridCol w:w="567"/>
        <w:gridCol w:w="1304"/>
        <w:gridCol w:w="720"/>
        <w:gridCol w:w="720"/>
        <w:gridCol w:w="540"/>
        <w:gridCol w:w="450"/>
        <w:gridCol w:w="540"/>
        <w:gridCol w:w="1057"/>
        <w:gridCol w:w="622"/>
      </w:tblGrid>
      <w:tr w:rsidR="00F94E3F" w:rsidRPr="005B681C" w:rsidTr="00021A11">
        <w:tc>
          <w:tcPr>
            <w:tcW w:w="4375" w:type="dxa"/>
            <w:gridSpan w:val="6"/>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Last Year</w:t>
            </w:r>
          </w:p>
        </w:tc>
        <w:tc>
          <w:tcPr>
            <w:tcW w:w="3929" w:type="dxa"/>
            <w:gridSpan w:val="6"/>
            <w:tcBorders>
              <w:top w:val="single" w:sz="1" w:space="0" w:color="000000"/>
              <w:left w:val="single" w:sz="1" w:space="0" w:color="000000"/>
              <w:bottom w:val="single" w:sz="1" w:space="0" w:color="000000"/>
              <w:right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This Year</w:t>
            </w:r>
          </w:p>
        </w:tc>
      </w:tr>
      <w:tr w:rsidR="00F94E3F" w:rsidRPr="005B681C" w:rsidTr="001F57CD">
        <w:tc>
          <w:tcPr>
            <w:tcW w:w="685"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General</w:t>
            </w:r>
          </w:p>
        </w:tc>
        <w:tc>
          <w:tcPr>
            <w:tcW w:w="674"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SC</w:t>
            </w:r>
          </w:p>
        </w:tc>
        <w:tc>
          <w:tcPr>
            <w:tcW w:w="425"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ST</w:t>
            </w:r>
          </w:p>
        </w:tc>
        <w:tc>
          <w:tcPr>
            <w:tcW w:w="567"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OBC</w:t>
            </w:r>
          </w:p>
        </w:tc>
        <w:tc>
          <w:tcPr>
            <w:tcW w:w="1304"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Physically Challenged</w:t>
            </w:r>
          </w:p>
        </w:tc>
        <w:tc>
          <w:tcPr>
            <w:tcW w:w="720"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Total</w:t>
            </w:r>
          </w:p>
        </w:tc>
        <w:tc>
          <w:tcPr>
            <w:tcW w:w="720"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General</w:t>
            </w:r>
          </w:p>
        </w:tc>
        <w:tc>
          <w:tcPr>
            <w:tcW w:w="540"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SC</w:t>
            </w:r>
          </w:p>
        </w:tc>
        <w:tc>
          <w:tcPr>
            <w:tcW w:w="450"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ST</w:t>
            </w:r>
          </w:p>
        </w:tc>
        <w:tc>
          <w:tcPr>
            <w:tcW w:w="540"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OBC</w:t>
            </w:r>
          </w:p>
        </w:tc>
        <w:tc>
          <w:tcPr>
            <w:tcW w:w="1057"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Physically Challenged</w:t>
            </w:r>
          </w:p>
        </w:tc>
        <w:tc>
          <w:tcPr>
            <w:tcW w:w="622" w:type="dxa"/>
            <w:tcBorders>
              <w:left w:val="single" w:sz="1" w:space="0" w:color="000000"/>
              <w:bottom w:val="single" w:sz="1" w:space="0" w:color="000000"/>
              <w:right w:val="single" w:sz="1" w:space="0" w:color="000000"/>
            </w:tcBorders>
            <w:shd w:val="clear" w:color="auto" w:fill="auto"/>
          </w:tcPr>
          <w:p w:rsidR="00F94E3F" w:rsidRPr="005B681C" w:rsidRDefault="00F94E3F" w:rsidP="00021A11">
            <w:pPr>
              <w:pStyle w:val="TableContents"/>
              <w:jc w:val="center"/>
              <w:rPr>
                <w:rFonts w:cs="Times New Roman"/>
                <w:sz w:val="20"/>
                <w:szCs w:val="20"/>
              </w:rPr>
            </w:pPr>
            <w:r w:rsidRPr="005B681C">
              <w:rPr>
                <w:rFonts w:cs="Times New Roman"/>
                <w:sz w:val="20"/>
                <w:szCs w:val="20"/>
              </w:rPr>
              <w:t>Total</w:t>
            </w:r>
          </w:p>
        </w:tc>
      </w:tr>
      <w:tr w:rsidR="00021F2A" w:rsidRPr="005B681C" w:rsidTr="001F57CD">
        <w:tc>
          <w:tcPr>
            <w:tcW w:w="685" w:type="dxa"/>
            <w:tcBorders>
              <w:left w:val="single" w:sz="1" w:space="0" w:color="000000"/>
              <w:bottom w:val="single" w:sz="1" w:space="0" w:color="000000"/>
            </w:tcBorders>
            <w:shd w:val="clear" w:color="auto" w:fill="auto"/>
          </w:tcPr>
          <w:p w:rsidR="00021F2A" w:rsidRPr="005B681C" w:rsidRDefault="00021F2A" w:rsidP="00021F2A">
            <w:pPr>
              <w:pStyle w:val="TableContents"/>
              <w:jc w:val="center"/>
              <w:rPr>
                <w:rFonts w:ascii="Arial" w:hAnsi="Arial" w:cs="Arial"/>
                <w:sz w:val="20"/>
                <w:szCs w:val="20"/>
              </w:rPr>
            </w:pPr>
            <w:r>
              <w:t>25</w:t>
            </w:r>
          </w:p>
        </w:tc>
        <w:tc>
          <w:tcPr>
            <w:tcW w:w="674" w:type="dxa"/>
            <w:tcBorders>
              <w:left w:val="single" w:sz="1" w:space="0" w:color="000000"/>
              <w:bottom w:val="single" w:sz="1" w:space="0" w:color="000000"/>
            </w:tcBorders>
            <w:shd w:val="clear" w:color="auto" w:fill="auto"/>
          </w:tcPr>
          <w:p w:rsidR="00021F2A" w:rsidRPr="005B681C" w:rsidRDefault="00021F2A" w:rsidP="00021F2A">
            <w:pPr>
              <w:pStyle w:val="TableContents"/>
              <w:jc w:val="center"/>
              <w:rPr>
                <w:rFonts w:ascii="Arial" w:hAnsi="Arial" w:cs="Arial"/>
                <w:sz w:val="20"/>
                <w:szCs w:val="20"/>
              </w:rPr>
            </w:pPr>
            <w:r>
              <w:t>171</w:t>
            </w:r>
          </w:p>
        </w:tc>
        <w:tc>
          <w:tcPr>
            <w:tcW w:w="425" w:type="dxa"/>
            <w:tcBorders>
              <w:left w:val="single" w:sz="1" w:space="0" w:color="000000"/>
              <w:bottom w:val="single" w:sz="1" w:space="0" w:color="000000"/>
            </w:tcBorders>
            <w:shd w:val="clear" w:color="auto" w:fill="auto"/>
          </w:tcPr>
          <w:p w:rsidR="00021F2A" w:rsidRPr="005B681C" w:rsidRDefault="00021F2A" w:rsidP="00021F2A">
            <w:pPr>
              <w:pStyle w:val="TableContents"/>
              <w:jc w:val="center"/>
              <w:rPr>
                <w:rFonts w:ascii="Arial" w:hAnsi="Arial" w:cs="Arial"/>
                <w:sz w:val="20"/>
                <w:szCs w:val="20"/>
              </w:rPr>
            </w:pPr>
            <w:r>
              <w:t>40</w:t>
            </w:r>
          </w:p>
        </w:tc>
        <w:tc>
          <w:tcPr>
            <w:tcW w:w="567" w:type="dxa"/>
            <w:tcBorders>
              <w:left w:val="single" w:sz="1" w:space="0" w:color="000000"/>
              <w:bottom w:val="single" w:sz="1" w:space="0" w:color="000000"/>
            </w:tcBorders>
            <w:shd w:val="clear" w:color="auto" w:fill="auto"/>
          </w:tcPr>
          <w:p w:rsidR="00021F2A" w:rsidRPr="005B681C" w:rsidRDefault="00021F2A" w:rsidP="00021F2A">
            <w:pPr>
              <w:pStyle w:val="TableContents"/>
              <w:jc w:val="center"/>
              <w:rPr>
                <w:rFonts w:ascii="Arial" w:hAnsi="Arial" w:cs="Arial"/>
                <w:sz w:val="20"/>
                <w:szCs w:val="20"/>
              </w:rPr>
            </w:pPr>
            <w:r>
              <w:t>820</w:t>
            </w:r>
          </w:p>
        </w:tc>
        <w:tc>
          <w:tcPr>
            <w:tcW w:w="1304" w:type="dxa"/>
            <w:tcBorders>
              <w:left w:val="single" w:sz="1" w:space="0" w:color="000000"/>
              <w:bottom w:val="single" w:sz="1" w:space="0" w:color="000000"/>
            </w:tcBorders>
            <w:shd w:val="clear" w:color="auto" w:fill="auto"/>
          </w:tcPr>
          <w:p w:rsidR="00021F2A" w:rsidRPr="005B681C" w:rsidRDefault="00021F2A" w:rsidP="00021F2A">
            <w:pPr>
              <w:pStyle w:val="TableContents"/>
              <w:jc w:val="center"/>
              <w:rPr>
                <w:rFonts w:ascii="Arial" w:hAnsi="Arial" w:cs="Arial"/>
                <w:sz w:val="20"/>
                <w:szCs w:val="20"/>
              </w:rPr>
            </w:pPr>
            <w:r>
              <w:t>---</w:t>
            </w:r>
          </w:p>
        </w:tc>
        <w:tc>
          <w:tcPr>
            <w:tcW w:w="720" w:type="dxa"/>
            <w:tcBorders>
              <w:left w:val="single" w:sz="1" w:space="0" w:color="000000"/>
              <w:bottom w:val="single" w:sz="1" w:space="0" w:color="000000"/>
            </w:tcBorders>
            <w:shd w:val="clear" w:color="auto" w:fill="auto"/>
          </w:tcPr>
          <w:p w:rsidR="00021F2A" w:rsidRPr="005B681C" w:rsidRDefault="00021F2A" w:rsidP="00021F2A">
            <w:pPr>
              <w:pStyle w:val="TableContents"/>
              <w:jc w:val="center"/>
              <w:rPr>
                <w:rFonts w:ascii="Arial" w:hAnsi="Arial" w:cs="Arial"/>
                <w:sz w:val="20"/>
                <w:szCs w:val="20"/>
              </w:rPr>
            </w:pPr>
            <w:r>
              <w:t>1056</w:t>
            </w:r>
          </w:p>
        </w:tc>
        <w:tc>
          <w:tcPr>
            <w:tcW w:w="720" w:type="dxa"/>
            <w:tcBorders>
              <w:left w:val="single" w:sz="1" w:space="0" w:color="000000"/>
              <w:bottom w:val="single" w:sz="1" w:space="0" w:color="000000"/>
            </w:tcBorders>
            <w:shd w:val="clear" w:color="auto" w:fill="auto"/>
          </w:tcPr>
          <w:p w:rsidR="00021F2A" w:rsidRPr="005B681C" w:rsidRDefault="00021F2A" w:rsidP="00021F2A">
            <w:pPr>
              <w:pStyle w:val="TableContents"/>
              <w:jc w:val="center"/>
              <w:rPr>
                <w:rFonts w:ascii="Arial" w:hAnsi="Arial" w:cs="Arial"/>
                <w:sz w:val="20"/>
                <w:szCs w:val="20"/>
              </w:rPr>
            </w:pPr>
            <w:r>
              <w:t>20</w:t>
            </w:r>
          </w:p>
        </w:tc>
        <w:tc>
          <w:tcPr>
            <w:tcW w:w="540" w:type="dxa"/>
            <w:tcBorders>
              <w:left w:val="single" w:sz="1" w:space="0" w:color="000000"/>
              <w:bottom w:val="single" w:sz="1" w:space="0" w:color="000000"/>
            </w:tcBorders>
            <w:shd w:val="clear" w:color="auto" w:fill="auto"/>
          </w:tcPr>
          <w:p w:rsidR="00021F2A" w:rsidRPr="005B681C" w:rsidRDefault="00021F2A" w:rsidP="00021F2A">
            <w:pPr>
              <w:pStyle w:val="TableContents"/>
              <w:jc w:val="center"/>
              <w:rPr>
                <w:rFonts w:ascii="Arial" w:hAnsi="Arial" w:cs="Arial"/>
                <w:sz w:val="20"/>
                <w:szCs w:val="20"/>
              </w:rPr>
            </w:pPr>
            <w:r>
              <w:t>183</w:t>
            </w:r>
          </w:p>
        </w:tc>
        <w:tc>
          <w:tcPr>
            <w:tcW w:w="450" w:type="dxa"/>
            <w:tcBorders>
              <w:left w:val="single" w:sz="1" w:space="0" w:color="000000"/>
              <w:bottom w:val="single" w:sz="1" w:space="0" w:color="000000"/>
            </w:tcBorders>
            <w:shd w:val="clear" w:color="auto" w:fill="auto"/>
          </w:tcPr>
          <w:p w:rsidR="00021F2A" w:rsidRPr="005B681C" w:rsidRDefault="00021F2A" w:rsidP="00021F2A">
            <w:pPr>
              <w:pStyle w:val="TableContents"/>
              <w:jc w:val="center"/>
              <w:rPr>
                <w:rFonts w:ascii="Arial" w:hAnsi="Arial" w:cs="Arial"/>
                <w:sz w:val="20"/>
                <w:szCs w:val="20"/>
              </w:rPr>
            </w:pPr>
            <w:r>
              <w:t>40</w:t>
            </w:r>
          </w:p>
        </w:tc>
        <w:tc>
          <w:tcPr>
            <w:tcW w:w="540" w:type="dxa"/>
            <w:tcBorders>
              <w:left w:val="single" w:sz="1" w:space="0" w:color="000000"/>
              <w:bottom w:val="single" w:sz="1" w:space="0" w:color="000000"/>
            </w:tcBorders>
            <w:shd w:val="clear" w:color="auto" w:fill="auto"/>
          </w:tcPr>
          <w:p w:rsidR="00021F2A" w:rsidRPr="005B681C" w:rsidRDefault="00021F2A" w:rsidP="00021F2A">
            <w:pPr>
              <w:pStyle w:val="TableContents"/>
              <w:jc w:val="center"/>
              <w:rPr>
                <w:rFonts w:ascii="Arial" w:hAnsi="Arial" w:cs="Arial"/>
                <w:sz w:val="20"/>
                <w:szCs w:val="20"/>
              </w:rPr>
            </w:pPr>
            <w:r>
              <w:t>808</w:t>
            </w:r>
          </w:p>
        </w:tc>
        <w:tc>
          <w:tcPr>
            <w:tcW w:w="1057" w:type="dxa"/>
            <w:tcBorders>
              <w:left w:val="single" w:sz="1" w:space="0" w:color="000000"/>
              <w:bottom w:val="single" w:sz="1" w:space="0" w:color="000000"/>
            </w:tcBorders>
            <w:shd w:val="clear" w:color="auto" w:fill="auto"/>
          </w:tcPr>
          <w:p w:rsidR="00021F2A" w:rsidRPr="005B681C" w:rsidRDefault="00021F2A" w:rsidP="00021F2A">
            <w:pPr>
              <w:pStyle w:val="TableContents"/>
              <w:jc w:val="center"/>
              <w:rPr>
                <w:rFonts w:ascii="Arial" w:hAnsi="Arial" w:cs="Arial"/>
                <w:sz w:val="20"/>
                <w:szCs w:val="20"/>
              </w:rPr>
            </w:pPr>
            <w:r>
              <w:t>---</w:t>
            </w:r>
          </w:p>
        </w:tc>
        <w:tc>
          <w:tcPr>
            <w:tcW w:w="622" w:type="dxa"/>
            <w:tcBorders>
              <w:left w:val="single" w:sz="1" w:space="0" w:color="000000"/>
              <w:bottom w:val="single" w:sz="1" w:space="0" w:color="000000"/>
              <w:right w:val="single" w:sz="1" w:space="0" w:color="000000"/>
            </w:tcBorders>
            <w:shd w:val="clear" w:color="auto" w:fill="auto"/>
          </w:tcPr>
          <w:p w:rsidR="00021F2A" w:rsidRPr="005B681C" w:rsidRDefault="00021F2A" w:rsidP="00021F2A">
            <w:pPr>
              <w:pStyle w:val="TableContents"/>
              <w:jc w:val="center"/>
              <w:rPr>
                <w:rFonts w:ascii="Arial" w:hAnsi="Arial" w:cs="Arial"/>
                <w:sz w:val="20"/>
                <w:szCs w:val="20"/>
              </w:rPr>
            </w:pPr>
            <w:r>
              <w:t>1051</w:t>
            </w:r>
          </w:p>
        </w:tc>
      </w:tr>
    </w:tbl>
    <w:p w:rsidR="00F94E3F" w:rsidRDefault="00F94E3F" w:rsidP="001F57CD">
      <w:pPr>
        <w:rPr>
          <w:rFonts w:ascii="Times New Roman" w:hAnsi="Times New Roman"/>
        </w:rPr>
      </w:pPr>
      <w:r w:rsidRPr="005B681C">
        <w:rPr>
          <w:rFonts w:ascii="Times New Roman" w:hAnsi="Times New Roman"/>
        </w:rPr>
        <w:tab/>
        <w:t xml:space="preserve">Demand ratio   </w:t>
      </w:r>
      <w:r w:rsidR="001F57CD">
        <w:rPr>
          <w:rFonts w:ascii="Times New Roman" w:hAnsi="Times New Roman"/>
        </w:rPr>
        <w:t>All Applicants admitted</w:t>
      </w:r>
      <w:r w:rsidRPr="005B681C">
        <w:rPr>
          <w:rFonts w:ascii="Times New Roman" w:hAnsi="Times New Roman"/>
        </w:rPr>
        <w:t xml:space="preserve">             Dropout % </w:t>
      </w:r>
      <w:r w:rsidR="001F57CD">
        <w:rPr>
          <w:rFonts w:ascii="Times New Roman" w:hAnsi="Times New Roman"/>
        </w:rPr>
        <w:t>:  02</w:t>
      </w:r>
    </w:p>
    <w:p w:rsidR="007A56A4" w:rsidRPr="005B681C" w:rsidRDefault="007A56A4" w:rsidP="001F57CD">
      <w:pPr>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5.4 Details of student support mechanism for coaching for competitive examinations (If any)</w:t>
      </w:r>
    </w:p>
    <w:p w:rsidR="00F94E3F"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278" type="#_x0000_t202" style="position:absolute;margin-left:6pt;margin-top:-2.2pt;width:426pt;height:56.75pt;z-index:251916288">
            <v:textbox style="mso-next-textbox:#_x0000_s1278">
              <w:txbxContent>
                <w:p w:rsidR="0031277F" w:rsidRDefault="0031277F" w:rsidP="00011110">
                  <w:pPr>
                    <w:spacing w:after="0"/>
                  </w:pPr>
                  <w:r>
                    <w:t>The teachers give necessary support and guidance to the students appearing for competitive examination, coaching class conducted for students</w:t>
                  </w:r>
                </w:p>
              </w:txbxContent>
            </v:textbox>
          </v:shape>
        </w:pic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146" type="#_x0000_t202" style="position:absolute;margin-left:207pt;margin-top:17.8pt;width:43.15pt;height:24.3pt;z-index:251783168">
            <v:textbox style="mso-next-textbox:#_x0000_s1146">
              <w:txbxContent>
                <w:p w:rsidR="0031277F" w:rsidRDefault="0031277F" w:rsidP="00F94E3F">
                  <w:r>
                    <w:t>20</w:t>
                  </w:r>
                </w:p>
              </w:txbxContent>
            </v:textbox>
          </v:shape>
        </w:pict>
      </w:r>
    </w:p>
    <w:p w:rsidR="00F94E3F" w:rsidRDefault="00F94E3F" w:rsidP="00F94E3F">
      <w:pPr>
        <w:tabs>
          <w:tab w:val="left" w:pos="2268"/>
          <w:tab w:val="left" w:pos="3231"/>
          <w:tab w:val="left" w:pos="4308"/>
        </w:tabs>
        <w:rPr>
          <w:rFonts w:ascii="Times New Roman" w:hAnsi="Times New Roman"/>
        </w:rPr>
      </w:pPr>
      <w:r w:rsidRPr="005B681C">
        <w:rPr>
          <w:rFonts w:ascii="Times New Roman" w:hAnsi="Times New Roman"/>
        </w:rPr>
        <w:t xml:space="preserve">          No. of students beneficiaries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94E3F" w:rsidRPr="005B681C" w:rsidRDefault="00F94E3F" w:rsidP="00F94E3F">
      <w:pPr>
        <w:tabs>
          <w:tab w:val="left" w:pos="2268"/>
          <w:tab w:val="left" w:pos="3231"/>
          <w:tab w:val="left" w:pos="4308"/>
        </w:tabs>
        <w:rPr>
          <w:rFonts w:ascii="Times New Roman" w:hAnsi="Times New Roman"/>
        </w:rPr>
      </w:pPr>
    </w:p>
    <w:p w:rsidR="00F94E3F" w:rsidRPr="005B681C" w:rsidRDefault="0008279A"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08279A">
        <w:rPr>
          <w:rFonts w:ascii="Times New Roman" w:hAnsi="Times New Roman"/>
          <w:noProof/>
        </w:rPr>
        <w:pict>
          <v:shape id="_x0000_s1153" type="#_x0000_t202" style="position:absolute;margin-left:355.85pt;margin-top:19.15pt;width:31.15pt;height:20.65pt;z-index:251790336">
            <v:textbox style="mso-next-textbox:#_x0000_s1153">
              <w:txbxContent>
                <w:p w:rsidR="0031277F" w:rsidRDefault="00B07BBE" w:rsidP="00F94E3F">
                  <w:r>
                    <w:t>Nil</w:t>
                  </w:r>
                  <w:r w:rsidR="0031277F">
                    <w:t xml:space="preserve"> </w:t>
                  </w:r>
                </w:p>
              </w:txbxContent>
            </v:textbox>
          </v:shape>
        </w:pict>
      </w:r>
      <w:r w:rsidRPr="0008279A">
        <w:rPr>
          <w:rFonts w:ascii="Times New Roman" w:hAnsi="Times New Roman"/>
          <w:noProof/>
        </w:rPr>
        <w:pict>
          <v:shape id="_x0000_s1151" type="#_x0000_t202" style="position:absolute;margin-left:274.85pt;margin-top:19.15pt;width:31.15pt;height:20.65pt;z-index:251788288">
            <v:textbox style="mso-next-textbox:#_x0000_s1151">
              <w:txbxContent>
                <w:p w:rsidR="0031277F" w:rsidRDefault="00B07BBE" w:rsidP="00F94E3F">
                  <w:r>
                    <w:t>Nil</w:t>
                  </w:r>
                  <w:r w:rsidR="0031277F">
                    <w:tab/>
                  </w:r>
                </w:p>
              </w:txbxContent>
            </v:textbox>
          </v:shape>
        </w:pict>
      </w:r>
      <w:r w:rsidRPr="0008279A">
        <w:rPr>
          <w:noProof/>
        </w:rPr>
        <w:pict>
          <v:shape id="_x0000_s1149" type="#_x0000_t202" style="position:absolute;margin-left:180pt;margin-top:19.15pt;width:31.15pt;height:20.65pt;z-index:251786240">
            <v:textbox style="mso-next-textbox:#_x0000_s1149">
              <w:txbxContent>
                <w:p w:rsidR="0031277F" w:rsidRDefault="0031277F" w:rsidP="00F94E3F">
                  <w:r>
                    <w:t>04</w:t>
                  </w:r>
                </w:p>
              </w:txbxContent>
            </v:textbox>
          </v:shape>
        </w:pict>
      </w:r>
      <w:r w:rsidRPr="0008279A">
        <w:rPr>
          <w:rFonts w:ascii="Times New Roman" w:hAnsi="Times New Roman"/>
          <w:noProof/>
        </w:rPr>
        <w:pict>
          <v:shape id="_x0000_s1147" type="#_x0000_t202" style="position:absolute;margin-left:76.85pt;margin-top:19.15pt;width:31.15pt;height:20.65pt;z-index:251784192">
            <v:textbox style="mso-next-textbox:#_x0000_s1147">
              <w:txbxContent>
                <w:p w:rsidR="0031277F" w:rsidRDefault="0031277F" w:rsidP="00F94E3F">
                  <w:r>
                    <w:t>03</w:t>
                  </w:r>
                </w:p>
              </w:txbxContent>
            </v:textbox>
          </v:shape>
        </w:pict>
      </w:r>
      <w:r w:rsidR="00F94E3F" w:rsidRPr="005B681C">
        <w:rPr>
          <w:rFonts w:ascii="Times New Roman" w:hAnsi="Times New Roman"/>
        </w:rPr>
        <w:t xml:space="preserve">5.5 No. of students qualified in these examinations </w:t>
      </w:r>
    </w:p>
    <w:p w:rsidR="00F94E3F" w:rsidRPr="005B681C" w:rsidRDefault="00F94E3F"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5B681C">
        <w:rPr>
          <w:rFonts w:ascii="Times New Roman" w:hAnsi="Times New Roman"/>
        </w:rPr>
        <w:t xml:space="preserve">       NET               </w:t>
      </w:r>
      <w:r w:rsidRPr="005B681C">
        <w:rPr>
          <w:rFonts w:ascii="Times New Roman" w:hAnsi="Times New Roman"/>
          <w:sz w:val="48"/>
          <w:szCs w:val="48"/>
        </w:rPr>
        <w:t xml:space="preserve">       </w:t>
      </w:r>
      <w:r w:rsidRPr="005B681C">
        <w:rPr>
          <w:rFonts w:ascii="Times New Roman" w:hAnsi="Times New Roman"/>
        </w:rPr>
        <w:t xml:space="preserve">SET/SLET            </w:t>
      </w:r>
      <w:r w:rsidRPr="005B681C">
        <w:rPr>
          <w:rFonts w:ascii="Times New Roman" w:hAnsi="Times New Roman"/>
          <w:sz w:val="48"/>
          <w:szCs w:val="48"/>
        </w:rPr>
        <w:t xml:space="preserve">    </w:t>
      </w:r>
      <w:r w:rsidRPr="005B681C">
        <w:rPr>
          <w:rFonts w:ascii="Times New Roman" w:hAnsi="Times New Roman"/>
        </w:rPr>
        <w:t xml:space="preserve">GATE                      CAT    </w:t>
      </w:r>
      <w:r w:rsidRPr="005B681C">
        <w:rPr>
          <w:rFonts w:ascii="Times New Roman" w:hAnsi="Times New Roman"/>
          <w:sz w:val="48"/>
          <w:szCs w:val="48"/>
        </w:rPr>
        <w:t xml:space="preserve"> </w:t>
      </w:r>
    </w:p>
    <w:p w:rsidR="00F94E3F" w:rsidRPr="005B681C" w:rsidRDefault="0008279A"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08279A">
        <w:rPr>
          <w:rFonts w:ascii="Times New Roman" w:hAnsi="Times New Roman"/>
          <w:noProof/>
          <w:sz w:val="48"/>
          <w:szCs w:val="48"/>
        </w:rPr>
        <w:pict>
          <v:shape id="_x0000_s1154" type="#_x0000_t202" style="position:absolute;margin-left:355.85pt;margin-top:.85pt;width:31.15pt;height:20.65pt;z-index:251791360">
            <v:textbox style="mso-next-textbox:#_x0000_s1154">
              <w:txbxContent>
                <w:p w:rsidR="0031277F" w:rsidRDefault="0031277F" w:rsidP="00F94E3F">
                  <w:r>
                    <w:t>13</w:t>
                  </w:r>
                </w:p>
              </w:txbxContent>
            </v:textbox>
          </v:shape>
        </w:pict>
      </w:r>
      <w:r w:rsidRPr="0008279A">
        <w:rPr>
          <w:rFonts w:ascii="Times New Roman" w:hAnsi="Times New Roman"/>
          <w:noProof/>
          <w:sz w:val="48"/>
          <w:szCs w:val="48"/>
        </w:rPr>
        <w:pict>
          <v:shape id="_x0000_s1152" type="#_x0000_t202" style="position:absolute;margin-left:274.85pt;margin-top:.85pt;width:31.15pt;height:20.65pt;z-index:251789312">
            <v:textbox style="mso-next-textbox:#_x0000_s1152">
              <w:txbxContent>
                <w:p w:rsidR="0031277F" w:rsidRDefault="00B07BBE" w:rsidP="00F94E3F">
                  <w:r>
                    <w:t>Nil</w:t>
                  </w:r>
                  <w:r w:rsidR="0031277F">
                    <w:t xml:space="preserve"> </w:t>
                  </w:r>
                </w:p>
              </w:txbxContent>
            </v:textbox>
          </v:shape>
        </w:pict>
      </w:r>
      <w:r w:rsidRPr="0008279A">
        <w:rPr>
          <w:rFonts w:ascii="Times New Roman" w:hAnsi="Times New Roman"/>
          <w:noProof/>
          <w:sz w:val="48"/>
          <w:szCs w:val="48"/>
        </w:rPr>
        <w:pict>
          <v:shape id="_x0000_s1150" type="#_x0000_t202" style="position:absolute;margin-left:180pt;margin-top:.85pt;width:31.15pt;height:20.65pt;z-index:251787264">
            <v:textbox style="mso-next-textbox:#_x0000_s1150">
              <w:txbxContent>
                <w:p w:rsidR="0031277F" w:rsidRDefault="00B07BBE" w:rsidP="00F94E3F">
                  <w:r>
                    <w:t>Nil</w:t>
                  </w:r>
                  <w:r w:rsidR="0031277F">
                    <w:t xml:space="preserve"> </w:t>
                  </w:r>
                </w:p>
              </w:txbxContent>
            </v:textbox>
          </v:shape>
        </w:pict>
      </w:r>
      <w:r w:rsidRPr="0008279A">
        <w:rPr>
          <w:rFonts w:ascii="Times New Roman" w:hAnsi="Times New Roman"/>
          <w:noProof/>
          <w:sz w:val="48"/>
          <w:szCs w:val="48"/>
        </w:rPr>
        <w:pict>
          <v:shape id="_x0000_s1148" type="#_x0000_t202" style="position:absolute;margin-left:76.85pt;margin-top:.85pt;width:31.15pt;height:20.65pt;z-index:251785216">
            <v:textbox style="mso-next-textbox:#_x0000_s1148">
              <w:txbxContent>
                <w:p w:rsidR="0031277F" w:rsidRDefault="00B07BBE" w:rsidP="00F94E3F">
                  <w:r>
                    <w:t>Nil</w:t>
                  </w:r>
                  <w:r w:rsidR="0031277F">
                    <w:t xml:space="preserve"> </w:t>
                  </w:r>
                </w:p>
              </w:txbxContent>
            </v:textbox>
          </v:shape>
        </w:pict>
      </w:r>
      <w:r w:rsidR="00F94E3F" w:rsidRPr="005B681C">
        <w:rPr>
          <w:rFonts w:ascii="Times New Roman" w:hAnsi="Times New Roman"/>
          <w:sz w:val="48"/>
          <w:szCs w:val="48"/>
        </w:rPr>
        <w:t xml:space="preserve">   </w:t>
      </w:r>
      <w:r w:rsidR="00F94E3F" w:rsidRPr="005B681C">
        <w:rPr>
          <w:rFonts w:ascii="Times New Roman" w:hAnsi="Times New Roman"/>
        </w:rPr>
        <w:t xml:space="preserve">IAS/IPS etc                    State PSC                      UPSC                       Others  </w:t>
      </w:r>
      <w:r w:rsidR="00F94E3F" w:rsidRPr="005B681C">
        <w:rPr>
          <w:rFonts w:ascii="Times New Roman" w:hAnsi="Times New Roman"/>
          <w:sz w:val="48"/>
          <w:szCs w:val="48"/>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5.6 Details of student counselling and career guidance</w:t>
      </w: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279" type="#_x0000_t202" style="position:absolute;margin-left:0;margin-top:-1.85pt;width:407.65pt;height:113.45pt;z-index:251917312">
            <v:textbox style="mso-next-textbox:#_x0000_s1279">
              <w:txbxContent>
                <w:p w:rsidR="0031277F" w:rsidRDefault="0031277F" w:rsidP="003B1CF7">
                  <w:pPr>
                    <w:spacing w:after="0"/>
                  </w:pPr>
                  <w:r>
                    <w:t>1. Organized car</w:t>
                  </w:r>
                  <w:r w:rsidR="002C788C">
                    <w:t>e</w:t>
                  </w:r>
                  <w:r>
                    <w:t xml:space="preserve">er counselling by inviting experts to the college, </w:t>
                  </w:r>
                </w:p>
                <w:p w:rsidR="0031277F" w:rsidRDefault="0031277F" w:rsidP="003B1CF7">
                  <w:pPr>
                    <w:spacing w:after="0"/>
                  </w:pPr>
                  <w:r>
                    <w:t>2. arranged works shops on skill development</w:t>
                  </w:r>
                </w:p>
                <w:p w:rsidR="0031277F" w:rsidRDefault="0031277F" w:rsidP="003B1CF7">
                  <w:pPr>
                    <w:spacing w:after="0"/>
                  </w:pPr>
                  <w:r>
                    <w:t>3. Members of placement cell took initiative to render guidance and information regarding  employment opportunities</w:t>
                  </w:r>
                </w:p>
                <w:p w:rsidR="0031277F" w:rsidRDefault="0031277F" w:rsidP="003B1CF7">
                  <w:pPr>
                    <w:spacing w:after="0"/>
                  </w:pPr>
                  <w:r>
                    <w:t xml:space="preserve">4. The counselling cell of the college organized the special lectures on career guidance.  </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1F57CD" w:rsidRDefault="001F57CD" w:rsidP="00F94E3F">
      <w:pPr>
        <w:tabs>
          <w:tab w:val="left" w:pos="2268"/>
          <w:tab w:val="left" w:pos="3402"/>
          <w:tab w:val="left" w:pos="4536"/>
          <w:tab w:val="left" w:pos="5670"/>
          <w:tab w:val="left" w:pos="6804"/>
          <w:tab w:val="left" w:pos="7545"/>
          <w:tab w:val="left" w:pos="7938"/>
        </w:tabs>
        <w:rPr>
          <w:rFonts w:ascii="Times New Roman" w:hAnsi="Times New Roman"/>
        </w:rPr>
      </w:pPr>
    </w:p>
    <w:p w:rsidR="001F57CD" w:rsidRDefault="001F57CD" w:rsidP="00F94E3F">
      <w:pPr>
        <w:tabs>
          <w:tab w:val="left" w:pos="2268"/>
          <w:tab w:val="left" w:pos="3402"/>
          <w:tab w:val="left" w:pos="4536"/>
          <w:tab w:val="left" w:pos="5670"/>
          <w:tab w:val="left" w:pos="6804"/>
          <w:tab w:val="left" w:pos="7545"/>
          <w:tab w:val="left" w:pos="7938"/>
        </w:tabs>
        <w:rPr>
          <w:rFonts w:ascii="Times New Roman" w:hAnsi="Times New Roman"/>
        </w:rPr>
      </w:pPr>
    </w:p>
    <w:p w:rsidR="001F57CD" w:rsidRDefault="001F57CD"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sz w:val="2"/>
        </w:rPr>
        <w:pict>
          <v:shape id="_x0000_s1058" type="#_x0000_t202" style="position:absolute;margin-left:174.3pt;margin-top:20.7pt;width:41.7pt;height:27pt;z-index:251693056">
            <v:textbox style="mso-next-textbox:#_x0000_s1058">
              <w:txbxContent>
                <w:p w:rsidR="0031277F" w:rsidRDefault="0031277F" w:rsidP="00F94E3F">
                  <w:r>
                    <w:t>75</w:t>
                  </w:r>
                </w:p>
              </w:txbxContent>
            </v:textbox>
          </v:shape>
        </w:pic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No. of students benefitted</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5.7 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F94E3F" w:rsidRPr="005B681C" w:rsidTr="00021A11">
        <w:tc>
          <w:tcPr>
            <w:tcW w:w="5670" w:type="dxa"/>
            <w:gridSpan w:val="3"/>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b/>
                <w:i/>
                <w:sz w:val="22"/>
                <w:szCs w:val="22"/>
              </w:rPr>
            </w:pPr>
            <w:r w:rsidRPr="005B681C">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F94E3F" w:rsidRPr="005B681C" w:rsidRDefault="00F94E3F" w:rsidP="00021A11">
            <w:pPr>
              <w:pStyle w:val="TableContents"/>
              <w:jc w:val="center"/>
              <w:rPr>
                <w:rFonts w:cs="Times New Roman"/>
                <w:b/>
                <w:i/>
                <w:sz w:val="22"/>
                <w:szCs w:val="22"/>
              </w:rPr>
            </w:pPr>
            <w:r w:rsidRPr="005B681C">
              <w:rPr>
                <w:rFonts w:cs="Times New Roman"/>
                <w:b/>
                <w:i/>
                <w:sz w:val="22"/>
                <w:szCs w:val="22"/>
              </w:rPr>
              <w:t>Off Campus</w:t>
            </w:r>
          </w:p>
        </w:tc>
      </w:tr>
      <w:tr w:rsidR="00F94E3F" w:rsidRPr="005B681C" w:rsidTr="00021A11">
        <w:tc>
          <w:tcPr>
            <w:tcW w:w="1984"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 Organizations Visited</w:t>
            </w:r>
          </w:p>
        </w:tc>
        <w:tc>
          <w:tcPr>
            <w:tcW w:w="1985"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 Students Participated</w:t>
            </w:r>
          </w:p>
        </w:tc>
        <w:tc>
          <w:tcPr>
            <w:tcW w:w="1701"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 Students Placed</w:t>
            </w:r>
          </w:p>
        </w:tc>
      </w:tr>
      <w:tr w:rsidR="00F94E3F" w:rsidRPr="005B681C" w:rsidTr="00021A11">
        <w:tc>
          <w:tcPr>
            <w:tcW w:w="1984" w:type="dxa"/>
            <w:tcBorders>
              <w:left w:val="single" w:sz="1" w:space="0" w:color="000000"/>
              <w:bottom w:val="single" w:sz="1" w:space="0" w:color="000000"/>
            </w:tcBorders>
            <w:shd w:val="clear" w:color="auto" w:fill="auto"/>
          </w:tcPr>
          <w:p w:rsidR="00F94E3F" w:rsidRPr="005B681C" w:rsidRDefault="001F57CD" w:rsidP="007A56A4">
            <w:pPr>
              <w:pStyle w:val="TableContents"/>
              <w:jc w:val="center"/>
              <w:rPr>
                <w:rFonts w:cs="Times New Roman"/>
                <w:sz w:val="22"/>
                <w:szCs w:val="22"/>
              </w:rPr>
            </w:pPr>
            <w:r>
              <w:rPr>
                <w:rFonts w:cs="Times New Roman"/>
                <w:sz w:val="22"/>
                <w:szCs w:val="22"/>
              </w:rPr>
              <w:t>0</w:t>
            </w:r>
            <w:r w:rsidR="00021F2A">
              <w:rPr>
                <w:rFonts w:cs="Times New Roman"/>
                <w:sz w:val="22"/>
                <w:szCs w:val="22"/>
              </w:rPr>
              <w:t>3</w:t>
            </w:r>
          </w:p>
        </w:tc>
        <w:tc>
          <w:tcPr>
            <w:tcW w:w="1985" w:type="dxa"/>
            <w:tcBorders>
              <w:left w:val="single" w:sz="1" w:space="0" w:color="000000"/>
              <w:bottom w:val="single" w:sz="1" w:space="0" w:color="000000"/>
            </w:tcBorders>
            <w:shd w:val="clear" w:color="auto" w:fill="auto"/>
          </w:tcPr>
          <w:p w:rsidR="00F94E3F" w:rsidRPr="005B681C" w:rsidRDefault="00021F2A" w:rsidP="00021A11">
            <w:pPr>
              <w:pStyle w:val="TableContents"/>
              <w:jc w:val="center"/>
              <w:rPr>
                <w:rFonts w:cs="Times New Roman"/>
                <w:sz w:val="22"/>
                <w:szCs w:val="22"/>
              </w:rPr>
            </w:pPr>
            <w:r>
              <w:t>150</w:t>
            </w:r>
          </w:p>
        </w:tc>
        <w:tc>
          <w:tcPr>
            <w:tcW w:w="1701" w:type="dxa"/>
            <w:tcBorders>
              <w:left w:val="single" w:sz="1" w:space="0" w:color="000000"/>
              <w:bottom w:val="single" w:sz="1" w:space="0" w:color="000000"/>
            </w:tcBorders>
            <w:shd w:val="clear" w:color="auto" w:fill="auto"/>
          </w:tcPr>
          <w:p w:rsidR="00F94E3F" w:rsidRPr="005B681C" w:rsidRDefault="00021F2A" w:rsidP="00021A11">
            <w:pPr>
              <w:pStyle w:val="TableContents"/>
              <w:jc w:val="center"/>
              <w:rPr>
                <w:rFonts w:cs="Times New Roman"/>
                <w:sz w:val="22"/>
                <w:szCs w:val="22"/>
              </w:rPr>
            </w:pPr>
            <w:r>
              <w:t>15</w:t>
            </w:r>
          </w:p>
        </w:tc>
        <w:tc>
          <w:tcPr>
            <w:tcW w:w="2693" w:type="dxa"/>
            <w:tcBorders>
              <w:left w:val="single" w:sz="1" w:space="0" w:color="000000"/>
              <w:bottom w:val="single" w:sz="1" w:space="0" w:color="000000"/>
              <w:right w:val="single" w:sz="1" w:space="0" w:color="000000"/>
            </w:tcBorders>
            <w:shd w:val="clear" w:color="auto" w:fill="auto"/>
          </w:tcPr>
          <w:p w:rsidR="00F94E3F" w:rsidRPr="005B681C" w:rsidRDefault="00021F2A" w:rsidP="00021A11">
            <w:pPr>
              <w:pStyle w:val="TableContents"/>
              <w:jc w:val="both"/>
              <w:rPr>
                <w:rFonts w:cs="Times New Roman"/>
                <w:sz w:val="22"/>
                <w:szCs w:val="22"/>
              </w:rPr>
            </w:pPr>
            <w:r>
              <w:t>50</w:t>
            </w:r>
          </w:p>
        </w:tc>
      </w:tr>
    </w:tbl>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12"/>
        </w:rPr>
      </w:pP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057" type="#_x0000_t202" style="position:absolute;margin-left:17.9pt;margin-top:17.95pt;width:291.8pt;height:48.55pt;z-index:251692032">
            <v:textbox style="mso-next-textbox:#_x0000_s1057">
              <w:txbxContent>
                <w:p w:rsidR="0031277F" w:rsidRDefault="0031277F" w:rsidP="00F94E3F">
                  <w:r>
                    <w:t xml:space="preserve">Programmes were arranged to promote awareness of gender bias, rights of women, trans genders etc </w:t>
                  </w:r>
                </w:p>
              </w:txbxContent>
            </v:textbox>
          </v:shape>
        </w:pict>
      </w:r>
      <w:r w:rsidR="00F94E3F" w:rsidRPr="005B681C">
        <w:rPr>
          <w:rFonts w:ascii="Times New Roman" w:hAnsi="Times New Roman"/>
        </w:rPr>
        <w:t>5.8 Details of gender sensitization programmes</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lastRenderedPageBreak/>
        <w:t>5.9 Students Activities</w:t>
      </w:r>
    </w:p>
    <w:p w:rsidR="00F94E3F" w:rsidRDefault="0008279A"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08279A">
        <w:rPr>
          <w:rFonts w:ascii="Times New Roman" w:hAnsi="Times New Roman"/>
          <w:b/>
          <w:noProof/>
          <w:sz w:val="24"/>
          <w:szCs w:val="24"/>
          <w:u w:val="single"/>
        </w:rPr>
        <w:pict>
          <v:shape id="_x0000_s1156" type="#_x0000_t202" style="position:absolute;margin-left:414pt;margin-top:12.85pt;width:28.35pt;height:22.5pt;z-index:251793408">
            <v:textbox style="mso-next-textbox:#_x0000_s1156">
              <w:txbxContent>
                <w:p w:rsidR="0031277F" w:rsidRDefault="00B07BBE" w:rsidP="00F94E3F">
                  <w:r>
                    <w:t>Nil</w:t>
                  </w:r>
                  <w:r w:rsidR="0031277F">
                    <w:t xml:space="preserve"> </w:t>
                  </w:r>
                </w:p>
              </w:txbxContent>
            </v:textbox>
          </v:shape>
        </w:pict>
      </w:r>
      <w:r w:rsidRPr="0008279A">
        <w:rPr>
          <w:rFonts w:ascii="Times New Roman" w:hAnsi="Times New Roman"/>
          <w:b/>
          <w:noProof/>
          <w:sz w:val="24"/>
          <w:szCs w:val="24"/>
          <w:u w:val="single"/>
        </w:rPr>
        <w:pict>
          <v:shape id="_x0000_s1155" type="#_x0000_t202" style="position:absolute;margin-left:277.65pt;margin-top:17.75pt;width:28.35pt;height:22.5pt;z-index:251792384">
            <v:textbox style="mso-next-textbox:#_x0000_s1155">
              <w:txbxContent>
                <w:p w:rsidR="0031277F" w:rsidRDefault="00B07BBE" w:rsidP="00F94E3F">
                  <w:r>
                    <w:t>Nil</w:t>
                  </w:r>
                  <w:r w:rsidR="0031277F">
                    <w:t xml:space="preserve"> </w:t>
                  </w:r>
                </w:p>
              </w:txbxContent>
            </v:textbox>
          </v:shape>
        </w:pict>
      </w:r>
      <w:r>
        <w:rPr>
          <w:rFonts w:ascii="Times New Roman" w:hAnsi="Times New Roman"/>
          <w:noProof/>
          <w:lang w:val="en-US" w:eastAsia="en-US"/>
        </w:rPr>
        <w:pict>
          <v:shape id="_x0000_s1079" type="#_x0000_t202" style="position:absolute;margin-left:162pt;margin-top:17.75pt;width:28.35pt;height:22.5pt;z-index:251714560">
            <v:textbox style="mso-next-textbox:#_x0000_s1079">
              <w:txbxContent>
                <w:p w:rsidR="0031277F" w:rsidRDefault="0031277F" w:rsidP="00F94E3F">
                  <w:r>
                    <w:t>1</w:t>
                  </w:r>
                </w:p>
              </w:txbxContent>
            </v:textbox>
          </v:shape>
        </w:pict>
      </w:r>
      <w:r w:rsidR="00F94E3F" w:rsidRPr="005B681C">
        <w:rPr>
          <w:rFonts w:ascii="Times New Roman" w:hAnsi="Times New Roman"/>
        </w:rPr>
        <w:t xml:space="preserve">      5.9.1     No. of students participated in Sports, Games and other events</w:t>
      </w:r>
    </w:p>
    <w:p w:rsidR="00F94E3F" w:rsidRPr="005B681C" w:rsidRDefault="00F94E3F"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F94E3F" w:rsidRPr="005B681C" w:rsidRDefault="003A4E3C" w:rsidP="007A56A4">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F94E3F">
        <w:rPr>
          <w:rFonts w:ascii="Times New Roman" w:hAnsi="Times New Roman"/>
        </w:rPr>
        <w:t xml:space="preserve"> </w:t>
      </w:r>
      <w:r w:rsidR="00F94E3F" w:rsidRPr="005B681C">
        <w:rPr>
          <w:rFonts w:ascii="Times New Roman" w:hAnsi="Times New Roman"/>
        </w:rPr>
        <w:t>No. of students participated in cultural events</w:t>
      </w:r>
      <w:r w:rsidR="0008279A" w:rsidRPr="0008279A">
        <w:rPr>
          <w:rFonts w:ascii="Times New Roman" w:hAnsi="Times New Roman"/>
          <w:noProof/>
        </w:rPr>
        <w:pict>
          <v:shape id="_x0000_s1159" type="#_x0000_t202" style="position:absolute;margin-left:423pt;margin-top:22.55pt;width:28.35pt;height:22.5pt;z-index:251796480;mso-position-horizontal-relative:text;mso-position-vertical-relative:text">
            <v:textbox style="mso-next-textbox:#_x0000_s1159">
              <w:txbxContent>
                <w:p w:rsidR="0031277F" w:rsidRDefault="00B07BBE" w:rsidP="00F94E3F">
                  <w:r>
                    <w:t>Nil</w:t>
                  </w:r>
                  <w:r w:rsidR="0031277F">
                    <w:t xml:space="preserve"> </w:t>
                  </w:r>
                </w:p>
              </w:txbxContent>
            </v:textbox>
          </v:shape>
        </w:pict>
      </w:r>
      <w:r w:rsidR="0008279A" w:rsidRPr="0008279A">
        <w:rPr>
          <w:rFonts w:ascii="Times New Roman" w:hAnsi="Times New Roman"/>
          <w:noProof/>
        </w:rPr>
        <w:pict>
          <v:shape id="_x0000_s1158" type="#_x0000_t202" style="position:absolute;margin-left:279pt;margin-top:22.55pt;width:28.35pt;height:22.5pt;z-index:251795456;mso-position-horizontal-relative:text;mso-position-vertical-relative:text">
            <v:textbox style="mso-next-textbox:#_x0000_s1158">
              <w:txbxContent>
                <w:p w:rsidR="0031277F" w:rsidRDefault="00B07BBE" w:rsidP="00F94E3F">
                  <w:r>
                    <w:t>Nil</w:t>
                  </w:r>
                  <w:r w:rsidR="0031277F">
                    <w:t xml:space="preserve"> </w:t>
                  </w:r>
                </w:p>
              </w:txbxContent>
            </v:textbox>
          </v:shape>
        </w:pict>
      </w:r>
      <w:r w:rsidR="0008279A" w:rsidRPr="0008279A">
        <w:rPr>
          <w:rFonts w:ascii="Times New Roman" w:hAnsi="Times New Roman"/>
          <w:noProof/>
        </w:rPr>
        <w:pict>
          <v:shape id="_x0000_s1157" type="#_x0000_t202" style="position:absolute;margin-left:162pt;margin-top:22.55pt;width:28.35pt;height:22.5pt;z-index:251794432;mso-position-horizontal-relative:text;mso-position-vertical-relative:text">
            <v:textbox style="mso-next-textbox:#_x0000_s1157">
              <w:txbxContent>
                <w:p w:rsidR="0031277F" w:rsidRDefault="0031277F" w:rsidP="00F94E3F">
                  <w:r>
                    <w:t>19</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F94E3F" w:rsidRPr="005B681C" w:rsidRDefault="0008279A" w:rsidP="00F94E3F">
      <w:pPr>
        <w:tabs>
          <w:tab w:val="left" w:pos="2268"/>
          <w:tab w:val="left" w:pos="3402"/>
          <w:tab w:val="left" w:pos="4536"/>
          <w:tab w:val="left" w:pos="5670"/>
          <w:tab w:val="left" w:pos="6804"/>
          <w:tab w:val="left" w:pos="7545"/>
          <w:tab w:val="left" w:pos="7938"/>
        </w:tabs>
        <w:ind w:left="284"/>
        <w:rPr>
          <w:rFonts w:ascii="Times New Roman" w:hAnsi="Times New Roman"/>
        </w:rPr>
      </w:pPr>
      <w:r w:rsidRPr="0008279A">
        <w:rPr>
          <w:rFonts w:ascii="Times New Roman" w:hAnsi="Times New Roman"/>
          <w:noProof/>
        </w:rPr>
        <w:pict>
          <v:shape id="_x0000_s1162" type="#_x0000_t202" style="position:absolute;left:0;text-align:left;margin-left:162pt;margin-top:22.65pt;width:28.35pt;height:22.5pt;z-index:251799552">
            <v:textbox style="mso-next-textbox:#_x0000_s1162">
              <w:txbxContent>
                <w:p w:rsidR="0031277F" w:rsidRDefault="00B07BBE" w:rsidP="00F94E3F">
                  <w:r>
                    <w:t>Nil</w:t>
                  </w:r>
                  <w:r w:rsidR="0031277F">
                    <w:t xml:space="preserve"> </w:t>
                  </w:r>
                </w:p>
              </w:txbxContent>
            </v:textbox>
          </v:shape>
        </w:pict>
      </w:r>
      <w:r w:rsidRPr="0008279A">
        <w:rPr>
          <w:rFonts w:ascii="Times New Roman" w:hAnsi="Times New Roman"/>
          <w:noProof/>
        </w:rPr>
        <w:pict>
          <v:shape id="_x0000_s1161" type="#_x0000_t202" style="position:absolute;left:0;text-align:left;margin-left:423pt;margin-top:22.65pt;width:28.35pt;height:22.5pt;z-index:251798528">
            <v:textbox style="mso-next-textbox:#_x0000_s1161">
              <w:txbxContent>
                <w:p w:rsidR="0031277F" w:rsidRDefault="00B07BBE" w:rsidP="00F94E3F">
                  <w:r>
                    <w:t>Nil</w:t>
                  </w:r>
                  <w:r w:rsidR="0031277F">
                    <w:t xml:space="preserve"> </w:t>
                  </w:r>
                </w:p>
              </w:txbxContent>
            </v:textbox>
          </v:shape>
        </w:pict>
      </w:r>
      <w:r w:rsidRPr="0008279A">
        <w:rPr>
          <w:rFonts w:ascii="Times New Roman" w:hAnsi="Times New Roman"/>
          <w:noProof/>
        </w:rPr>
        <w:pict>
          <v:shape id="_x0000_s1160" type="#_x0000_t202" style="position:absolute;left:0;text-align:left;margin-left:279pt;margin-top:22.65pt;width:28.35pt;height:22.5pt;z-index:251797504">
            <v:textbox style="mso-next-textbox:#_x0000_s1160">
              <w:txbxContent>
                <w:p w:rsidR="0031277F" w:rsidRDefault="00B07BBE" w:rsidP="00F94E3F">
                  <w:r>
                    <w:t>Nil</w:t>
                  </w:r>
                  <w:r w:rsidR="0031277F">
                    <w:t xml:space="preserve"> </w:t>
                  </w:r>
                </w:p>
              </w:txbxContent>
            </v:textbox>
          </v:shape>
        </w:pict>
      </w:r>
      <w:r w:rsidR="00F94E3F" w:rsidRPr="005B681C">
        <w:rPr>
          <w:rFonts w:ascii="Times New Roman" w:hAnsi="Times New Roman"/>
        </w:rPr>
        <w:t>5.9.2      No. of medals /awards won by students in Sports, Games and other events</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Sports  :  State/ University level                    National level                     International level</w:t>
      </w: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165" type="#_x0000_t202" style="position:absolute;margin-left:423pt;margin-top:18.55pt;width:28.35pt;height:22.5pt;z-index:251802624">
            <v:textbox style="mso-next-textbox:#_x0000_s1165">
              <w:txbxContent>
                <w:p w:rsidR="0031277F" w:rsidRDefault="00B07BBE" w:rsidP="00F94E3F">
                  <w:r>
                    <w:t>Nil</w:t>
                  </w:r>
                  <w:r w:rsidR="0031277F">
                    <w:t xml:space="preserve"> </w:t>
                  </w:r>
                </w:p>
              </w:txbxContent>
            </v:textbox>
          </v:shape>
        </w:pict>
      </w:r>
      <w:r w:rsidRPr="0008279A">
        <w:rPr>
          <w:rFonts w:ascii="Times New Roman" w:hAnsi="Times New Roman"/>
          <w:noProof/>
        </w:rPr>
        <w:pict>
          <v:shape id="_x0000_s1164" type="#_x0000_t202" style="position:absolute;margin-left:279pt;margin-top:18.55pt;width:28.35pt;height:22.5pt;z-index:251801600">
            <v:textbox style="mso-next-textbox:#_x0000_s1164">
              <w:txbxContent>
                <w:p w:rsidR="0031277F" w:rsidRDefault="00B07BBE" w:rsidP="00F94E3F">
                  <w:r>
                    <w:t>Nil</w:t>
                  </w:r>
                  <w:r w:rsidR="0031277F">
                    <w:t xml:space="preserve">  </w:t>
                  </w:r>
                </w:p>
              </w:txbxContent>
            </v:textbox>
          </v:shape>
        </w:pict>
      </w:r>
      <w:r w:rsidRPr="0008279A">
        <w:rPr>
          <w:rFonts w:ascii="Times New Roman" w:hAnsi="Times New Roman"/>
          <w:noProof/>
        </w:rPr>
        <w:pict>
          <v:shape id="_x0000_s1163" type="#_x0000_t202" style="position:absolute;margin-left:162pt;margin-top:18.55pt;width:28.35pt;height:22.5pt;z-index:251800576">
            <v:textbox style="mso-next-textbox:#_x0000_s1163">
              <w:txbxContent>
                <w:p w:rsidR="0031277F" w:rsidRDefault="0031277F" w:rsidP="00F94E3F">
                  <w:r>
                    <w:t>3</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F94E3F" w:rsidRPr="005B681C" w:rsidRDefault="00F94E3F" w:rsidP="00F94E3F">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r w:rsidRPr="005B681C">
        <w:rPr>
          <w:rFonts w:ascii="Times New Roman" w:hAnsi="Times New Roman"/>
        </w:rPr>
        <w:t>.10 Scholarships and Financial Support</w:t>
      </w:r>
    </w:p>
    <w:tbl>
      <w:tblPr>
        <w:tblW w:w="7868" w:type="dxa"/>
        <w:tblInd w:w="1007" w:type="dxa"/>
        <w:tblLayout w:type="fixed"/>
        <w:tblCellMar>
          <w:top w:w="55" w:type="dxa"/>
          <w:left w:w="55" w:type="dxa"/>
          <w:bottom w:w="55" w:type="dxa"/>
          <w:right w:w="55" w:type="dxa"/>
        </w:tblCellMar>
        <w:tblLook w:val="0000"/>
      </w:tblPr>
      <w:tblGrid>
        <w:gridCol w:w="4088"/>
        <w:gridCol w:w="1959"/>
        <w:gridCol w:w="1821"/>
      </w:tblGrid>
      <w:tr w:rsidR="00F94E3F" w:rsidRPr="005B681C" w:rsidTr="00021A11">
        <w:tc>
          <w:tcPr>
            <w:tcW w:w="4088" w:type="dxa"/>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both"/>
              <w:rPr>
                <w:rFonts w:cs="Times New Roman"/>
                <w:sz w:val="22"/>
                <w:szCs w:val="22"/>
              </w:rPr>
            </w:pPr>
          </w:p>
        </w:tc>
        <w:tc>
          <w:tcPr>
            <w:tcW w:w="1959" w:type="dxa"/>
            <w:tcBorders>
              <w:top w:val="single" w:sz="1" w:space="0" w:color="000000"/>
              <w:left w:val="single" w:sz="1" w:space="0" w:color="000000"/>
              <w:bottom w:val="single" w:sz="1" w:space="0" w:color="000000"/>
            </w:tcBorders>
            <w:shd w:val="clear" w:color="auto" w:fill="auto"/>
            <w:vAlign w:val="center"/>
          </w:tcPr>
          <w:p w:rsidR="00F94E3F" w:rsidRPr="005B681C" w:rsidRDefault="00F94E3F" w:rsidP="00021A11">
            <w:pPr>
              <w:pStyle w:val="TableContents"/>
              <w:jc w:val="center"/>
              <w:rPr>
                <w:rFonts w:cs="Times New Roman"/>
                <w:sz w:val="22"/>
                <w:szCs w:val="22"/>
              </w:rPr>
            </w:pPr>
            <w:r w:rsidRPr="005B681C">
              <w:rPr>
                <w:rFonts w:cs="Times New Roman"/>
                <w:sz w:val="22"/>
                <w:szCs w:val="22"/>
              </w:rPr>
              <w:t>Number of</w:t>
            </w:r>
          </w:p>
          <w:p w:rsidR="00F94E3F" w:rsidRPr="005B681C" w:rsidRDefault="001F35BB" w:rsidP="00021A11">
            <w:pPr>
              <w:pStyle w:val="TableContents"/>
              <w:jc w:val="center"/>
              <w:rPr>
                <w:rFonts w:cs="Times New Roman"/>
                <w:sz w:val="22"/>
                <w:szCs w:val="22"/>
              </w:rPr>
            </w:pPr>
            <w:r w:rsidRPr="005B681C">
              <w:rPr>
                <w:rFonts w:cs="Times New Roman"/>
                <w:sz w:val="22"/>
                <w:szCs w:val="22"/>
              </w:rPr>
              <w:t>S</w:t>
            </w:r>
            <w:r w:rsidR="00F94E3F" w:rsidRPr="005B681C">
              <w:rPr>
                <w:rFonts w:cs="Times New Roman"/>
                <w:sz w:val="22"/>
                <w:szCs w:val="22"/>
              </w:rPr>
              <w:t>tudents</w:t>
            </w:r>
          </w:p>
        </w:tc>
        <w:tc>
          <w:tcPr>
            <w:tcW w:w="1821" w:type="dxa"/>
            <w:tcBorders>
              <w:top w:val="single" w:sz="1" w:space="0" w:color="000000"/>
              <w:left w:val="single" w:sz="1" w:space="0" w:color="000000"/>
              <w:bottom w:val="single" w:sz="1" w:space="0" w:color="000000"/>
              <w:right w:val="single" w:sz="1" w:space="0" w:color="000000"/>
            </w:tcBorders>
            <w:shd w:val="clear" w:color="auto" w:fill="auto"/>
            <w:vAlign w:val="center"/>
          </w:tcPr>
          <w:p w:rsidR="00F94E3F" w:rsidRPr="005B681C" w:rsidRDefault="00F94E3F" w:rsidP="00021A11">
            <w:pPr>
              <w:pStyle w:val="TableContents"/>
              <w:jc w:val="center"/>
              <w:rPr>
                <w:rFonts w:cs="Times New Roman"/>
                <w:sz w:val="22"/>
                <w:szCs w:val="22"/>
              </w:rPr>
            </w:pPr>
            <w:r w:rsidRPr="005B681C">
              <w:rPr>
                <w:rFonts w:cs="Times New Roman"/>
                <w:sz w:val="22"/>
                <w:szCs w:val="22"/>
              </w:rPr>
              <w:t>Amount</w:t>
            </w:r>
          </w:p>
        </w:tc>
      </w:tr>
      <w:tr w:rsidR="00002D1B" w:rsidRPr="005B681C" w:rsidTr="00021A11">
        <w:tc>
          <w:tcPr>
            <w:tcW w:w="4088" w:type="dxa"/>
            <w:tcBorders>
              <w:left w:val="single" w:sz="1" w:space="0" w:color="000000"/>
              <w:bottom w:val="single" w:sz="1" w:space="0" w:color="000000"/>
            </w:tcBorders>
            <w:shd w:val="clear" w:color="auto" w:fill="auto"/>
          </w:tcPr>
          <w:p w:rsidR="00002D1B" w:rsidRPr="005B681C" w:rsidRDefault="00002D1B" w:rsidP="00021A11">
            <w:pPr>
              <w:pStyle w:val="TableContents"/>
              <w:rPr>
                <w:rFonts w:cs="Times New Roman"/>
                <w:sz w:val="22"/>
                <w:szCs w:val="22"/>
              </w:rPr>
            </w:pPr>
            <w:r w:rsidRPr="005B681C">
              <w:rPr>
                <w:rFonts w:cs="Times New Roman"/>
                <w:sz w:val="22"/>
                <w:szCs w:val="22"/>
              </w:rPr>
              <w:t xml:space="preserve">Financial support from institution </w:t>
            </w:r>
          </w:p>
        </w:tc>
        <w:tc>
          <w:tcPr>
            <w:tcW w:w="1959" w:type="dxa"/>
            <w:tcBorders>
              <w:left w:val="single" w:sz="1" w:space="0" w:color="000000"/>
              <w:bottom w:val="single" w:sz="1" w:space="0" w:color="000000"/>
            </w:tcBorders>
            <w:shd w:val="clear" w:color="auto" w:fill="auto"/>
          </w:tcPr>
          <w:p w:rsidR="00002D1B" w:rsidRPr="005B681C" w:rsidRDefault="00002D1B" w:rsidP="0031277F">
            <w:pPr>
              <w:pStyle w:val="TableContents"/>
              <w:jc w:val="center"/>
              <w:rPr>
                <w:rFonts w:cs="Times New Roman"/>
                <w:sz w:val="22"/>
                <w:szCs w:val="22"/>
              </w:rPr>
            </w:pPr>
            <w:r>
              <w:rPr>
                <w:rFonts w:cs="Times New Roman"/>
                <w:sz w:val="22"/>
                <w:szCs w:val="22"/>
              </w:rPr>
              <w:t>---</w:t>
            </w:r>
          </w:p>
        </w:tc>
        <w:tc>
          <w:tcPr>
            <w:tcW w:w="1821" w:type="dxa"/>
            <w:tcBorders>
              <w:left w:val="single" w:sz="1" w:space="0" w:color="000000"/>
              <w:bottom w:val="single" w:sz="1" w:space="0" w:color="000000"/>
              <w:right w:val="single" w:sz="1" w:space="0" w:color="000000"/>
            </w:tcBorders>
            <w:shd w:val="clear" w:color="auto" w:fill="auto"/>
          </w:tcPr>
          <w:p w:rsidR="00002D1B" w:rsidRPr="005B681C" w:rsidRDefault="00002D1B" w:rsidP="0031277F">
            <w:pPr>
              <w:pStyle w:val="TableContents"/>
              <w:jc w:val="center"/>
              <w:rPr>
                <w:rFonts w:cs="Times New Roman"/>
                <w:sz w:val="22"/>
                <w:szCs w:val="22"/>
              </w:rPr>
            </w:pPr>
            <w:r>
              <w:t>---</w:t>
            </w:r>
          </w:p>
        </w:tc>
      </w:tr>
      <w:tr w:rsidR="00002D1B" w:rsidRPr="005B681C" w:rsidTr="00021A11">
        <w:tc>
          <w:tcPr>
            <w:tcW w:w="4088" w:type="dxa"/>
            <w:tcBorders>
              <w:left w:val="single" w:sz="1" w:space="0" w:color="000000"/>
              <w:bottom w:val="single" w:sz="1" w:space="0" w:color="000000"/>
            </w:tcBorders>
            <w:shd w:val="clear" w:color="auto" w:fill="auto"/>
          </w:tcPr>
          <w:p w:rsidR="00002D1B" w:rsidRPr="005B681C" w:rsidRDefault="00002D1B" w:rsidP="00021A11">
            <w:pPr>
              <w:pStyle w:val="TableContents"/>
              <w:rPr>
                <w:rFonts w:cs="Times New Roman"/>
                <w:sz w:val="22"/>
                <w:szCs w:val="22"/>
              </w:rPr>
            </w:pPr>
            <w:r w:rsidRPr="005B681C">
              <w:rPr>
                <w:rFonts w:cs="Times New Roman"/>
                <w:sz w:val="22"/>
                <w:szCs w:val="22"/>
              </w:rPr>
              <w:t>Financial support from government</w:t>
            </w:r>
          </w:p>
        </w:tc>
        <w:tc>
          <w:tcPr>
            <w:tcW w:w="1959" w:type="dxa"/>
            <w:tcBorders>
              <w:left w:val="single" w:sz="1" w:space="0" w:color="000000"/>
              <w:bottom w:val="single" w:sz="1" w:space="0" w:color="000000"/>
            </w:tcBorders>
            <w:shd w:val="clear" w:color="auto" w:fill="auto"/>
          </w:tcPr>
          <w:p w:rsidR="00002D1B" w:rsidRPr="005B681C" w:rsidRDefault="00002D1B" w:rsidP="0031277F">
            <w:pPr>
              <w:pStyle w:val="TableContents"/>
              <w:jc w:val="center"/>
              <w:rPr>
                <w:rFonts w:cs="Times New Roman"/>
                <w:sz w:val="22"/>
                <w:szCs w:val="22"/>
              </w:rPr>
            </w:pPr>
            <w:r>
              <w:t>Scholarships as detailed below</w:t>
            </w:r>
          </w:p>
        </w:tc>
        <w:tc>
          <w:tcPr>
            <w:tcW w:w="1821" w:type="dxa"/>
            <w:tcBorders>
              <w:left w:val="single" w:sz="1" w:space="0" w:color="000000"/>
              <w:bottom w:val="single" w:sz="1" w:space="0" w:color="000000"/>
              <w:right w:val="single" w:sz="1" w:space="0" w:color="000000"/>
            </w:tcBorders>
            <w:shd w:val="clear" w:color="auto" w:fill="auto"/>
          </w:tcPr>
          <w:p w:rsidR="00002D1B" w:rsidRPr="005B681C" w:rsidRDefault="00002D1B" w:rsidP="0031277F">
            <w:pPr>
              <w:pStyle w:val="TableContents"/>
              <w:jc w:val="center"/>
              <w:rPr>
                <w:rFonts w:cs="Times New Roman"/>
                <w:sz w:val="22"/>
                <w:szCs w:val="22"/>
              </w:rPr>
            </w:pPr>
            <w:r>
              <w:t>---</w:t>
            </w:r>
          </w:p>
        </w:tc>
      </w:tr>
      <w:tr w:rsidR="00002D1B" w:rsidRPr="005B681C" w:rsidTr="00021A11">
        <w:tc>
          <w:tcPr>
            <w:tcW w:w="4088" w:type="dxa"/>
            <w:tcBorders>
              <w:left w:val="single" w:sz="1" w:space="0" w:color="000000"/>
              <w:bottom w:val="single" w:sz="1" w:space="0" w:color="000000"/>
            </w:tcBorders>
            <w:shd w:val="clear" w:color="auto" w:fill="auto"/>
          </w:tcPr>
          <w:p w:rsidR="00002D1B" w:rsidRPr="005B681C" w:rsidRDefault="00002D1B" w:rsidP="00021A11">
            <w:pPr>
              <w:pStyle w:val="TableContents"/>
              <w:rPr>
                <w:rFonts w:cs="Times New Roman"/>
                <w:sz w:val="22"/>
                <w:szCs w:val="22"/>
              </w:rPr>
            </w:pPr>
            <w:r w:rsidRPr="005B681C">
              <w:rPr>
                <w:rFonts w:cs="Times New Roman"/>
                <w:sz w:val="22"/>
                <w:szCs w:val="22"/>
              </w:rPr>
              <w:t>Financial support from other sources</w:t>
            </w:r>
          </w:p>
        </w:tc>
        <w:tc>
          <w:tcPr>
            <w:tcW w:w="1959" w:type="dxa"/>
            <w:tcBorders>
              <w:left w:val="single" w:sz="1" w:space="0" w:color="000000"/>
              <w:bottom w:val="single" w:sz="1" w:space="0" w:color="000000"/>
            </w:tcBorders>
            <w:shd w:val="clear" w:color="auto" w:fill="auto"/>
          </w:tcPr>
          <w:p w:rsidR="00002D1B" w:rsidRPr="005B681C" w:rsidRDefault="00B07BBE" w:rsidP="0031277F">
            <w:pPr>
              <w:pStyle w:val="TableContents"/>
              <w:jc w:val="center"/>
              <w:rPr>
                <w:rFonts w:cs="Times New Roman"/>
                <w:sz w:val="22"/>
                <w:szCs w:val="22"/>
              </w:rPr>
            </w:pPr>
            <w:r>
              <w:rPr>
                <w:rFonts w:cs="Times New Roman"/>
                <w:sz w:val="22"/>
                <w:szCs w:val="22"/>
              </w:rPr>
              <w:t>Nil</w:t>
            </w:r>
            <w:r w:rsidR="00002D1B">
              <w:rPr>
                <w:rFonts w:cs="Times New Roman"/>
                <w:sz w:val="22"/>
                <w:szCs w:val="22"/>
              </w:rPr>
              <w:t xml:space="preserve"> </w:t>
            </w:r>
          </w:p>
        </w:tc>
        <w:tc>
          <w:tcPr>
            <w:tcW w:w="1821" w:type="dxa"/>
            <w:tcBorders>
              <w:left w:val="single" w:sz="1" w:space="0" w:color="000000"/>
              <w:bottom w:val="single" w:sz="1" w:space="0" w:color="000000"/>
              <w:right w:val="single" w:sz="1" w:space="0" w:color="000000"/>
            </w:tcBorders>
            <w:shd w:val="clear" w:color="auto" w:fill="auto"/>
          </w:tcPr>
          <w:p w:rsidR="00002D1B" w:rsidRPr="005B681C" w:rsidRDefault="00B07BBE" w:rsidP="0031277F">
            <w:pPr>
              <w:pStyle w:val="TableContents"/>
              <w:jc w:val="center"/>
              <w:rPr>
                <w:rFonts w:cs="Times New Roman"/>
                <w:sz w:val="22"/>
                <w:szCs w:val="22"/>
              </w:rPr>
            </w:pPr>
            <w:r>
              <w:t>Nil</w:t>
            </w:r>
            <w:r w:rsidR="00002D1B">
              <w:t xml:space="preserve"> </w:t>
            </w:r>
          </w:p>
        </w:tc>
      </w:tr>
      <w:tr w:rsidR="00002D1B" w:rsidRPr="005B681C" w:rsidTr="00021A11">
        <w:tc>
          <w:tcPr>
            <w:tcW w:w="4088" w:type="dxa"/>
            <w:tcBorders>
              <w:left w:val="single" w:sz="1" w:space="0" w:color="000000"/>
              <w:bottom w:val="single" w:sz="1" w:space="0" w:color="000000"/>
            </w:tcBorders>
            <w:shd w:val="clear" w:color="auto" w:fill="auto"/>
          </w:tcPr>
          <w:p w:rsidR="00002D1B" w:rsidRPr="005B681C" w:rsidRDefault="00002D1B" w:rsidP="00021A11">
            <w:pPr>
              <w:pStyle w:val="TableContents"/>
              <w:jc w:val="both"/>
              <w:rPr>
                <w:rFonts w:cs="Times New Roman"/>
                <w:sz w:val="22"/>
                <w:szCs w:val="22"/>
              </w:rPr>
            </w:pPr>
            <w:r w:rsidRPr="005B681C">
              <w:rPr>
                <w:rFonts w:cs="Times New Roman"/>
                <w:sz w:val="22"/>
                <w:szCs w:val="22"/>
              </w:rPr>
              <w:t>Number of students who received International/ National recognitions</w:t>
            </w:r>
          </w:p>
        </w:tc>
        <w:tc>
          <w:tcPr>
            <w:tcW w:w="1959" w:type="dxa"/>
            <w:tcBorders>
              <w:left w:val="single" w:sz="1" w:space="0" w:color="000000"/>
              <w:bottom w:val="single" w:sz="1" w:space="0" w:color="000000"/>
            </w:tcBorders>
            <w:shd w:val="clear" w:color="auto" w:fill="auto"/>
          </w:tcPr>
          <w:p w:rsidR="00002D1B" w:rsidRPr="005B681C" w:rsidRDefault="00B07BBE" w:rsidP="0031277F">
            <w:pPr>
              <w:pStyle w:val="TableContents"/>
              <w:jc w:val="center"/>
              <w:rPr>
                <w:rFonts w:cs="Times New Roman"/>
                <w:sz w:val="22"/>
                <w:szCs w:val="22"/>
              </w:rPr>
            </w:pPr>
            <w:r>
              <w:t>Nil</w:t>
            </w:r>
          </w:p>
        </w:tc>
        <w:tc>
          <w:tcPr>
            <w:tcW w:w="1821" w:type="dxa"/>
            <w:tcBorders>
              <w:left w:val="single" w:sz="1" w:space="0" w:color="000000"/>
              <w:bottom w:val="single" w:sz="1" w:space="0" w:color="000000"/>
              <w:right w:val="single" w:sz="1" w:space="0" w:color="000000"/>
            </w:tcBorders>
            <w:shd w:val="clear" w:color="auto" w:fill="auto"/>
          </w:tcPr>
          <w:p w:rsidR="00002D1B" w:rsidRPr="005B681C" w:rsidRDefault="00B07BBE" w:rsidP="0031277F">
            <w:pPr>
              <w:pStyle w:val="TableContents"/>
              <w:jc w:val="center"/>
              <w:rPr>
                <w:rFonts w:cs="Times New Roman"/>
                <w:sz w:val="22"/>
                <w:szCs w:val="22"/>
              </w:rPr>
            </w:pPr>
            <w:r>
              <w:t>Nil</w:t>
            </w:r>
          </w:p>
        </w:tc>
      </w:tr>
    </w:tbl>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tbl>
      <w:tblPr>
        <w:tblStyle w:val="TableGrid"/>
        <w:tblW w:w="0" w:type="auto"/>
        <w:tblInd w:w="1008" w:type="dxa"/>
        <w:tblLook w:val="04A0"/>
      </w:tblPr>
      <w:tblGrid>
        <w:gridCol w:w="810"/>
        <w:gridCol w:w="2970"/>
        <w:gridCol w:w="2394"/>
        <w:gridCol w:w="1746"/>
      </w:tblGrid>
      <w:tr w:rsidR="003A4E3C" w:rsidTr="003A4E3C">
        <w:tc>
          <w:tcPr>
            <w:tcW w:w="810" w:type="dxa"/>
          </w:tcPr>
          <w:p w:rsidR="003A4E3C" w:rsidRDefault="003A4E3C"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Slno</w:t>
            </w:r>
          </w:p>
        </w:tc>
        <w:tc>
          <w:tcPr>
            <w:tcW w:w="2970" w:type="dxa"/>
          </w:tcPr>
          <w:p w:rsidR="003A4E3C" w:rsidRDefault="003A4E3C"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Name of the Scholarship</w:t>
            </w:r>
          </w:p>
        </w:tc>
        <w:tc>
          <w:tcPr>
            <w:tcW w:w="2394" w:type="dxa"/>
          </w:tcPr>
          <w:p w:rsidR="003A4E3C" w:rsidRDefault="003A4E3C"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No.of Students benefitted</w:t>
            </w:r>
          </w:p>
        </w:tc>
        <w:tc>
          <w:tcPr>
            <w:tcW w:w="1746" w:type="dxa"/>
          </w:tcPr>
          <w:p w:rsidR="003A4E3C" w:rsidRDefault="003A4E3C"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Total Amount</w:t>
            </w:r>
          </w:p>
        </w:tc>
      </w:tr>
      <w:tr w:rsidR="003A4E3C" w:rsidTr="003A4E3C">
        <w:tc>
          <w:tcPr>
            <w:tcW w:w="810" w:type="dxa"/>
          </w:tcPr>
          <w:p w:rsidR="003A4E3C" w:rsidRDefault="003A4E3C"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01</w:t>
            </w:r>
          </w:p>
        </w:tc>
        <w:tc>
          <w:tcPr>
            <w:tcW w:w="2970" w:type="dxa"/>
          </w:tcPr>
          <w:p w:rsidR="003A4E3C" w:rsidRDefault="007451EA"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Social welfare department for SC/ST students</w:t>
            </w:r>
          </w:p>
        </w:tc>
        <w:tc>
          <w:tcPr>
            <w:tcW w:w="2394" w:type="dxa"/>
          </w:tcPr>
          <w:p w:rsidR="003A4E3C" w:rsidRDefault="007451EA"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148</w:t>
            </w:r>
          </w:p>
        </w:tc>
        <w:tc>
          <w:tcPr>
            <w:tcW w:w="1746" w:type="dxa"/>
          </w:tcPr>
          <w:p w:rsidR="003A4E3C" w:rsidRDefault="007451EA"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5,69,086</w:t>
            </w:r>
          </w:p>
        </w:tc>
      </w:tr>
      <w:tr w:rsidR="001F35BB" w:rsidTr="003A4E3C">
        <w:tc>
          <w:tcPr>
            <w:tcW w:w="810"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02</w:t>
            </w:r>
          </w:p>
        </w:tc>
        <w:tc>
          <w:tcPr>
            <w:tcW w:w="2970"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Sir C.V Raman Scholarship</w:t>
            </w:r>
          </w:p>
        </w:tc>
        <w:tc>
          <w:tcPr>
            <w:tcW w:w="2394"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08</w:t>
            </w:r>
          </w:p>
        </w:tc>
        <w:tc>
          <w:tcPr>
            <w:tcW w:w="1746"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40,000/-</w:t>
            </w:r>
          </w:p>
        </w:tc>
      </w:tr>
      <w:tr w:rsidR="001F35BB" w:rsidTr="003A4E3C">
        <w:tc>
          <w:tcPr>
            <w:tcW w:w="810"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03</w:t>
            </w:r>
          </w:p>
        </w:tc>
        <w:tc>
          <w:tcPr>
            <w:tcW w:w="2970"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SanchiHonnamma Scholarship</w:t>
            </w:r>
          </w:p>
        </w:tc>
        <w:tc>
          <w:tcPr>
            <w:tcW w:w="2394" w:type="dxa"/>
          </w:tcPr>
          <w:p w:rsidR="001F35BB" w:rsidRDefault="007451EA"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36</w:t>
            </w:r>
          </w:p>
        </w:tc>
        <w:tc>
          <w:tcPr>
            <w:tcW w:w="1746" w:type="dxa"/>
          </w:tcPr>
          <w:p w:rsidR="001F35BB" w:rsidRDefault="007451EA"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72,000/-</w:t>
            </w:r>
          </w:p>
        </w:tc>
      </w:tr>
      <w:tr w:rsidR="001F35BB" w:rsidTr="003A4E3C">
        <w:tc>
          <w:tcPr>
            <w:tcW w:w="810"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04</w:t>
            </w:r>
          </w:p>
        </w:tc>
        <w:tc>
          <w:tcPr>
            <w:tcW w:w="2970"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Physically Handicapped</w:t>
            </w:r>
          </w:p>
        </w:tc>
        <w:tc>
          <w:tcPr>
            <w:tcW w:w="2394" w:type="dxa"/>
          </w:tcPr>
          <w:p w:rsidR="001F35BB" w:rsidRDefault="007451EA"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01</w:t>
            </w:r>
          </w:p>
        </w:tc>
        <w:tc>
          <w:tcPr>
            <w:tcW w:w="1746" w:type="dxa"/>
          </w:tcPr>
          <w:p w:rsidR="001F35BB" w:rsidRDefault="007451EA"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2,000/-</w:t>
            </w:r>
          </w:p>
        </w:tc>
      </w:tr>
      <w:tr w:rsidR="001F35BB" w:rsidTr="003A4E3C">
        <w:tc>
          <w:tcPr>
            <w:tcW w:w="810" w:type="dxa"/>
          </w:tcPr>
          <w:p w:rsidR="001F35BB" w:rsidRDefault="001F35BB" w:rsidP="001F35B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05</w:t>
            </w:r>
          </w:p>
        </w:tc>
        <w:tc>
          <w:tcPr>
            <w:tcW w:w="2970"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Backward class &amp; Minorities Scholarship</w:t>
            </w:r>
          </w:p>
        </w:tc>
        <w:tc>
          <w:tcPr>
            <w:tcW w:w="2394" w:type="dxa"/>
          </w:tcPr>
          <w:p w:rsidR="001F35BB" w:rsidRDefault="007451EA"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07</w:t>
            </w:r>
          </w:p>
        </w:tc>
        <w:tc>
          <w:tcPr>
            <w:tcW w:w="1746" w:type="dxa"/>
          </w:tcPr>
          <w:p w:rsidR="001F35BB" w:rsidRDefault="007451EA"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Directly goes to individual A/C</w:t>
            </w:r>
          </w:p>
        </w:tc>
      </w:tr>
      <w:tr w:rsidR="001F35BB" w:rsidTr="003A4E3C">
        <w:tc>
          <w:tcPr>
            <w:tcW w:w="810"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06</w:t>
            </w:r>
          </w:p>
        </w:tc>
        <w:tc>
          <w:tcPr>
            <w:tcW w:w="2970" w:type="dxa"/>
          </w:tcPr>
          <w:p w:rsidR="001F35BB" w:rsidRDefault="001F35BB"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Taluk Panchayath Scholarship</w:t>
            </w:r>
          </w:p>
        </w:tc>
        <w:tc>
          <w:tcPr>
            <w:tcW w:w="2394" w:type="dxa"/>
          </w:tcPr>
          <w:p w:rsidR="001F35BB" w:rsidRDefault="007451EA"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59</w:t>
            </w:r>
          </w:p>
        </w:tc>
        <w:tc>
          <w:tcPr>
            <w:tcW w:w="1746" w:type="dxa"/>
          </w:tcPr>
          <w:p w:rsidR="001F35BB" w:rsidRDefault="007451EA"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75,520/-</w:t>
            </w:r>
          </w:p>
        </w:tc>
      </w:tr>
      <w:tr w:rsidR="00F24E13" w:rsidTr="003A4E3C">
        <w:tc>
          <w:tcPr>
            <w:tcW w:w="810" w:type="dxa"/>
          </w:tcPr>
          <w:p w:rsidR="00F24E13" w:rsidRDefault="00F24E13"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07</w:t>
            </w:r>
          </w:p>
        </w:tc>
        <w:tc>
          <w:tcPr>
            <w:tcW w:w="2970" w:type="dxa"/>
          </w:tcPr>
          <w:p w:rsidR="00F24E13" w:rsidRDefault="00F24E13"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City Municipal Corp. Scholorship</w:t>
            </w:r>
          </w:p>
        </w:tc>
        <w:tc>
          <w:tcPr>
            <w:tcW w:w="2394" w:type="dxa"/>
          </w:tcPr>
          <w:p w:rsidR="00F24E13" w:rsidRDefault="007451EA"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99</w:t>
            </w:r>
          </w:p>
        </w:tc>
        <w:tc>
          <w:tcPr>
            <w:tcW w:w="1746" w:type="dxa"/>
          </w:tcPr>
          <w:p w:rsidR="00F24E13" w:rsidRDefault="007451EA"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1,98,000/-</w:t>
            </w:r>
          </w:p>
        </w:tc>
      </w:tr>
    </w:tbl>
    <w:p w:rsidR="003A4E3C" w:rsidRPr="005B681C" w:rsidRDefault="003A4E3C"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168" type="#_x0000_t202" style="position:absolute;margin-left:414pt;margin-top:20.2pt;width:28.35pt;height:18pt;z-index:251805696">
            <v:textbox style="mso-next-textbox:#_x0000_s1168">
              <w:txbxContent>
                <w:p w:rsidR="0031277F" w:rsidRDefault="00B07BBE" w:rsidP="00F94E3F">
                  <w:r>
                    <w:t>Nil</w:t>
                  </w:r>
                  <w:r w:rsidR="0031277F">
                    <w:t xml:space="preserve"> </w:t>
                  </w:r>
                </w:p>
              </w:txbxContent>
            </v:textbox>
          </v:shape>
        </w:pict>
      </w:r>
      <w:r w:rsidRPr="0008279A">
        <w:rPr>
          <w:rFonts w:ascii="Times New Roman" w:hAnsi="Times New Roman"/>
          <w:noProof/>
        </w:rPr>
        <w:pict>
          <v:shape id="_x0000_s1167" type="#_x0000_t202" style="position:absolute;margin-left:279pt;margin-top:20.2pt;width:28.35pt;height:18pt;z-index:251804672">
            <v:textbox style="mso-next-textbox:#_x0000_s1167">
              <w:txbxContent>
                <w:p w:rsidR="0031277F" w:rsidRDefault="00B07BBE" w:rsidP="00F94E3F">
                  <w:r>
                    <w:t>Nil</w:t>
                  </w:r>
                  <w:r w:rsidR="0031277F">
                    <w:t xml:space="preserve"> </w:t>
                  </w:r>
                </w:p>
              </w:txbxContent>
            </v:textbox>
          </v:shape>
        </w:pict>
      </w:r>
      <w:r>
        <w:rPr>
          <w:rFonts w:ascii="Times New Roman" w:hAnsi="Times New Roman"/>
          <w:noProof/>
          <w:lang w:val="en-US" w:eastAsia="en-US"/>
        </w:rPr>
        <w:pict>
          <v:shape id="_x0000_s1106" type="#_x0000_t202" style="position:absolute;margin-left:162pt;margin-top:20.2pt;width:28.35pt;height:18pt;z-index:251742208">
            <v:textbox style="mso-next-textbox:#_x0000_s1106">
              <w:txbxContent>
                <w:p w:rsidR="0031277F" w:rsidRDefault="00B07BBE" w:rsidP="00F94E3F">
                  <w:r>
                    <w:t>Nil</w:t>
                  </w:r>
                  <w:r w:rsidR="0031277F">
                    <w:t xml:space="preserve"> </w:t>
                  </w:r>
                  <w:r w:rsidR="0031277F">
                    <w:tab/>
                  </w:r>
                </w:p>
              </w:txbxContent>
            </v:textbox>
          </v:shape>
        </w:pict>
      </w:r>
      <w:r w:rsidR="00F94E3F" w:rsidRPr="005B681C">
        <w:rPr>
          <w:rFonts w:ascii="Times New Roman" w:hAnsi="Times New Roman"/>
        </w:rPr>
        <w:t xml:space="preserve">5.11    Student organised / initiatives </w:t>
      </w: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170" type="#_x0000_t202" style="position:absolute;margin-left:414pt;margin-top:22.65pt;width:28.35pt;height:18pt;z-index:251807744">
            <v:textbox style="mso-next-textbox:#_x0000_s1170">
              <w:txbxContent>
                <w:p w:rsidR="0031277F" w:rsidRDefault="00B07BBE" w:rsidP="00F94E3F">
                  <w:r>
                    <w:t>Nil</w:t>
                  </w:r>
                  <w:r w:rsidR="0031277F">
                    <w:t xml:space="preserve"> </w:t>
                  </w:r>
                </w:p>
              </w:txbxContent>
            </v:textbox>
          </v:shape>
        </w:pict>
      </w:r>
      <w:r w:rsidRPr="0008279A">
        <w:rPr>
          <w:rFonts w:ascii="Times New Roman" w:hAnsi="Times New Roman"/>
          <w:noProof/>
        </w:rPr>
        <w:pict>
          <v:shape id="_x0000_s1169" type="#_x0000_t202" style="position:absolute;margin-left:279pt;margin-top:22.65pt;width:28.35pt;height:18pt;z-index:251806720">
            <v:textbox style="mso-next-textbox:#_x0000_s1169">
              <w:txbxContent>
                <w:p w:rsidR="0031277F" w:rsidRDefault="00B07BBE" w:rsidP="00F94E3F">
                  <w:r>
                    <w:t>Nil</w:t>
                  </w:r>
                  <w:r w:rsidR="0031277F">
                    <w:t xml:space="preserve"> </w:t>
                  </w:r>
                </w:p>
              </w:txbxContent>
            </v:textbox>
          </v:shape>
        </w:pict>
      </w:r>
      <w:r w:rsidRPr="0008279A">
        <w:rPr>
          <w:rFonts w:ascii="Times New Roman" w:hAnsi="Times New Roman"/>
          <w:noProof/>
        </w:rPr>
        <w:pict>
          <v:shape id="_x0000_s1166" type="#_x0000_t202" style="position:absolute;margin-left:162pt;margin-top:22.65pt;width:28.35pt;height:18pt;z-index:251803648">
            <v:textbox style="mso-next-textbox:#_x0000_s1166">
              <w:txbxContent>
                <w:p w:rsidR="0031277F" w:rsidRDefault="00B07BBE" w:rsidP="00F94E3F">
                  <w:r>
                    <w:t>Nil</w:t>
                  </w:r>
                  <w:r w:rsidR="0031277F">
                    <w:t xml:space="preserve"> </w:t>
                  </w:r>
                </w:p>
              </w:txbxContent>
            </v:textbox>
          </v:shape>
        </w:pict>
      </w:r>
      <w:r w:rsidR="00F94E3F" w:rsidRPr="005B681C">
        <w:rPr>
          <w:rFonts w:ascii="Times New Roman" w:hAnsi="Times New Roman"/>
        </w:rPr>
        <w:t>Fairs         : State/ University level                    National level                     International level</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Exhibition: State/ University level                    National level                     International level</w:t>
      </w: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p>
    <w:p w:rsidR="00F94E3F" w:rsidRPr="005B681C" w:rsidRDefault="0008279A"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08279A">
        <w:rPr>
          <w:rFonts w:ascii="Times New Roman" w:hAnsi="Times New Roman"/>
          <w:noProof/>
        </w:rPr>
        <w:pict>
          <v:shape id="_x0000_s1171" type="#_x0000_t202" style="position:absolute;margin-left:278.25pt;margin-top:-1.05pt;width:28.35pt;height:18pt;z-index:251808768">
            <v:textbox style="mso-next-textbox:#_x0000_s1171">
              <w:txbxContent>
                <w:p w:rsidR="0031277F" w:rsidRDefault="0031277F" w:rsidP="00F94E3F">
                  <w:r>
                    <w:t>03</w:t>
                  </w:r>
                </w:p>
              </w:txbxContent>
            </v:textbox>
          </v:shape>
        </w:pict>
      </w:r>
      <w:r w:rsidR="00F94E3F" w:rsidRPr="005B681C">
        <w:rPr>
          <w:rFonts w:ascii="Times New Roman" w:hAnsi="Times New Roman"/>
        </w:rPr>
        <w:t xml:space="preserve">5.12    No. of social initiatives undertaken by the students </w:t>
      </w:r>
    </w:p>
    <w:p w:rsidR="00F94E3F" w:rsidRPr="005B681C"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p>
    <w:p w:rsidR="00D42762" w:rsidRDefault="00F94E3F"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5.13 Major grievances of students (if any) redressed: </w:t>
      </w:r>
      <w:r w:rsidR="00D42762">
        <w:rPr>
          <w:rFonts w:ascii="Times New Roman" w:hAnsi="Times New Roman"/>
        </w:rPr>
        <w:t xml:space="preserve"> </w:t>
      </w:r>
    </w:p>
    <w:p w:rsidR="00F94E3F" w:rsidRDefault="003809E3"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 Appointed Teachers in place of retired vacancies.</w:t>
      </w:r>
      <w:r w:rsidR="00D42762">
        <w:rPr>
          <w:rFonts w:ascii="Times New Roman" w:hAnsi="Times New Roman"/>
        </w:rPr>
        <w:t xml:space="preserve"> </w:t>
      </w:r>
    </w:p>
    <w:p w:rsidR="007451EA" w:rsidRDefault="007451EA" w:rsidP="007451EA">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 Provided </w:t>
      </w:r>
      <w:r w:rsidR="003809E3">
        <w:rPr>
          <w:rFonts w:ascii="Times New Roman" w:hAnsi="Times New Roman"/>
        </w:rPr>
        <w:t>Dinking</w:t>
      </w:r>
      <w:r>
        <w:rPr>
          <w:rFonts w:ascii="Times New Roman" w:hAnsi="Times New Roman"/>
        </w:rPr>
        <w:t xml:space="preserve"> water &amp; </w:t>
      </w:r>
      <w:r w:rsidR="003809E3">
        <w:rPr>
          <w:rFonts w:ascii="Times New Roman" w:hAnsi="Times New Roman"/>
        </w:rPr>
        <w:t>Larger reading room.</w:t>
      </w:r>
      <w:r>
        <w:rPr>
          <w:rFonts w:ascii="Times New Roman" w:hAnsi="Times New Roman"/>
        </w:rPr>
        <w:t xml:space="preserve"> </w:t>
      </w:r>
    </w:p>
    <w:p w:rsidR="007451EA" w:rsidRDefault="007451EA"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ab/>
      </w:r>
    </w:p>
    <w:p w:rsidR="00BE4302" w:rsidRPr="005B681C" w:rsidRDefault="00BE4302" w:rsidP="00F94E3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rPr>
        <w:t>Criterion – VI</w:t>
      </w:r>
      <w:r w:rsidRPr="005B681C">
        <w:rPr>
          <w:rFonts w:ascii="Gill Sans MT" w:hAnsi="Gill Sans MT"/>
          <w:b/>
          <w:sz w:val="28"/>
          <w:szCs w:val="28"/>
          <w:u w:val="single"/>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u w:val="single"/>
        </w:rPr>
        <w:t>6.  Governance, Leadership and Management</w:t>
      </w: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Gill Sans MT" w:hAnsi="Gill Sans MT"/>
          <w:noProof/>
          <w:sz w:val="28"/>
          <w:szCs w:val="28"/>
        </w:rPr>
        <w:pict>
          <v:shape id="_x0000_s1040" type="#_x0000_t202" style="position:absolute;margin-left:19.05pt;margin-top:15.7pt;width:353.3pt;height:157.3pt;z-index:251674624">
            <v:textbox style="mso-next-textbox:#_x0000_s1040">
              <w:txbxContent>
                <w:p w:rsidR="0031277F" w:rsidRDefault="0031277F" w:rsidP="00F94E3F">
                  <w:r w:rsidRPr="00CC575B">
                    <w:rPr>
                      <w:b/>
                      <w:u w:val="single"/>
                    </w:rPr>
                    <w:t>Vision: -</w:t>
                  </w:r>
                  <w:r>
                    <w:t xml:space="preserve"> Providing higher education to the rural boys and girls who are mostly poor, enabling them to obtain equal opportunity and employment at an affordable cost.</w:t>
                  </w:r>
                </w:p>
                <w:p w:rsidR="0031277F" w:rsidRDefault="0031277F" w:rsidP="00F94E3F">
                  <w:r w:rsidRPr="00CC575B">
                    <w:rPr>
                      <w:b/>
                      <w:u w:val="single"/>
                    </w:rPr>
                    <w:t>Mission:-</w:t>
                  </w:r>
                </w:p>
                <w:p w:rsidR="0031277F" w:rsidRDefault="0031277F" w:rsidP="00CC575B">
                  <w:pPr>
                    <w:spacing w:after="0"/>
                  </w:pPr>
                  <w:r>
                    <w:t>1. To empower the weaker sections of the society including girls and minorities and enable to enrich their lives and live in a dignified fashion</w:t>
                  </w:r>
                </w:p>
                <w:p w:rsidR="0031277F" w:rsidRDefault="0031277F" w:rsidP="00CC575B">
                  <w:pPr>
                    <w:spacing w:after="0"/>
                  </w:pPr>
                  <w:r>
                    <w:t xml:space="preserve">2. To provide training and employment opportunities </w:t>
                  </w:r>
                </w:p>
                <w:p w:rsidR="0031277F" w:rsidRDefault="0031277F" w:rsidP="00CC575B">
                  <w:pPr>
                    <w:spacing w:after="0"/>
                  </w:pPr>
                  <w:r>
                    <w:t xml:space="preserve">3. To develop the college into a centre of academic excellence    </w:t>
                  </w:r>
                </w:p>
                <w:p w:rsidR="0031277F" w:rsidRDefault="0031277F" w:rsidP="00CC575B">
                  <w:pPr>
                    <w:spacing w:after="0"/>
                  </w:pPr>
                  <w:r>
                    <w:t xml:space="preserve"> </w:t>
                  </w:r>
                </w:p>
                <w:p w:rsidR="0031277F" w:rsidRDefault="0031277F" w:rsidP="00CC575B">
                  <w:pPr>
                    <w:spacing w:after="0"/>
                  </w:pPr>
                </w:p>
              </w:txbxContent>
            </v:textbox>
          </v:shape>
        </w:pict>
      </w:r>
      <w:r w:rsidR="00F94E3F" w:rsidRPr="005B681C">
        <w:rPr>
          <w:rFonts w:ascii="Times New Roman" w:hAnsi="Times New Roman"/>
        </w:rPr>
        <w:t>6.1 State the Vision and Mission of the institution</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pStyle w:val="Title"/>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CC575B" w:rsidRDefault="00CC575B" w:rsidP="00F94E3F">
      <w:pPr>
        <w:tabs>
          <w:tab w:val="left" w:pos="2268"/>
          <w:tab w:val="left" w:pos="3402"/>
          <w:tab w:val="left" w:pos="4536"/>
          <w:tab w:val="left" w:pos="5670"/>
          <w:tab w:val="left" w:pos="6804"/>
          <w:tab w:val="left" w:pos="7545"/>
          <w:tab w:val="left" w:pos="7938"/>
        </w:tabs>
        <w:rPr>
          <w:rFonts w:ascii="Times New Roman" w:hAnsi="Times New Roman"/>
        </w:rPr>
      </w:pPr>
    </w:p>
    <w:p w:rsidR="00CC575B" w:rsidRDefault="00CC575B" w:rsidP="00F94E3F">
      <w:pPr>
        <w:tabs>
          <w:tab w:val="left" w:pos="2268"/>
          <w:tab w:val="left" w:pos="3402"/>
          <w:tab w:val="left" w:pos="4536"/>
          <w:tab w:val="left" w:pos="5670"/>
          <w:tab w:val="left" w:pos="6804"/>
          <w:tab w:val="left" w:pos="7545"/>
          <w:tab w:val="left" w:pos="7938"/>
        </w:tabs>
        <w:rPr>
          <w:rFonts w:ascii="Times New Roman" w:hAnsi="Times New Roman"/>
        </w:rPr>
      </w:pPr>
    </w:p>
    <w:p w:rsidR="00CC575B" w:rsidRDefault="00CC575B" w:rsidP="00F94E3F">
      <w:pPr>
        <w:tabs>
          <w:tab w:val="left" w:pos="2268"/>
          <w:tab w:val="left" w:pos="3402"/>
          <w:tab w:val="left" w:pos="4536"/>
          <w:tab w:val="left" w:pos="5670"/>
          <w:tab w:val="left" w:pos="6804"/>
          <w:tab w:val="left" w:pos="7545"/>
          <w:tab w:val="left" w:pos="7938"/>
        </w:tabs>
        <w:rPr>
          <w:rFonts w:ascii="Times New Roman" w:hAnsi="Times New Roman"/>
        </w:rPr>
      </w:pPr>
    </w:p>
    <w:p w:rsidR="00CC575B" w:rsidRDefault="00CC575B"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261" type="#_x0000_t202" style="position:absolute;margin-left:18pt;margin-top:17.15pt;width:354.35pt;height:72.95pt;z-index:251900928">
            <v:textbox style="mso-next-textbox:#_x0000_s1261">
              <w:txbxContent>
                <w:p w:rsidR="0031277F" w:rsidRDefault="0031277F" w:rsidP="00364EDD">
                  <w:pPr>
                    <w:spacing w:after="0"/>
                  </w:pPr>
                  <w:r>
                    <w:t xml:space="preserve">                                                              yes</w:t>
                  </w:r>
                </w:p>
                <w:p w:rsidR="0031277F" w:rsidRDefault="0031277F" w:rsidP="00364EDD">
                  <w:pPr>
                    <w:spacing w:after="0"/>
                  </w:pPr>
                  <w:r>
                    <w:t xml:space="preserve">1. </w:t>
                  </w:r>
                  <w:hyperlink r:id="rId7" w:history="1">
                    <w:r w:rsidRPr="00EB0465">
                      <w:rPr>
                        <w:rStyle w:val="Hyperlink"/>
                      </w:rPr>
                      <w:t>www.kongadiyappacollege.com</w:t>
                    </w:r>
                  </w:hyperlink>
                </w:p>
                <w:p w:rsidR="0031277F" w:rsidRDefault="0031277F" w:rsidP="00364EDD">
                  <w:pPr>
                    <w:spacing w:after="0"/>
                  </w:pPr>
                  <w:r>
                    <w:t>2. College annual magazine “KIRANA”</w:t>
                  </w:r>
                </w:p>
                <w:p w:rsidR="0031277F" w:rsidRDefault="0031277F" w:rsidP="00364EDD">
                  <w:pPr>
                    <w:spacing w:after="0"/>
                  </w:pPr>
                  <w:r>
                    <w:t>3. Prospectus</w:t>
                  </w:r>
                </w:p>
              </w:txbxContent>
            </v:textbox>
          </v:shape>
        </w:pict>
      </w:r>
      <w:r w:rsidR="00F94E3F" w:rsidRPr="005B681C">
        <w:rPr>
          <w:rFonts w:ascii="Times New Roman" w:hAnsi="Times New Roman"/>
        </w:rPr>
        <w:t xml:space="preserve">6.2 Does the Institution has a management Information System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6.3 Quality improvement strategies adopted by the institution for each of the following:</w:t>
      </w:r>
    </w:p>
    <w:p w:rsidR="00F94E3F" w:rsidRPr="005B681C" w:rsidRDefault="0008279A"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08279A">
        <w:rPr>
          <w:rFonts w:ascii="Times New Roman" w:hAnsi="Times New Roman"/>
          <w:noProof/>
        </w:rPr>
        <w:pict>
          <v:shape id="_x0000_s1172" type="#_x0000_t202" style="position:absolute;left:0;text-align:left;margin-left:67.85pt;margin-top:19.8pt;width:256.15pt;height:71.5pt;z-index:251809792">
            <v:textbox style="mso-next-textbox:#_x0000_s1172">
              <w:txbxContent>
                <w:p w:rsidR="0031277F" w:rsidRDefault="0031277F" w:rsidP="00CC575B">
                  <w:pPr>
                    <w:spacing w:after="0"/>
                  </w:pPr>
                  <w:r>
                    <w:t>The college is affiliated to Bangalore University, the onus of preparing the calendar of events, syllabus, setting of question papers, conducting examinations lies with the university through BOS &amp; BOE</w:t>
                  </w:r>
                </w:p>
                <w:p w:rsidR="0031277F" w:rsidRDefault="0031277F" w:rsidP="00CC575B">
                  <w:pPr>
                    <w:spacing w:after="0"/>
                  </w:pPr>
                </w:p>
              </w:txbxContent>
            </v:textbox>
          </v:shape>
        </w:pict>
      </w:r>
      <w:r w:rsidR="00F94E3F" w:rsidRPr="005B681C">
        <w:rPr>
          <w:rFonts w:ascii="Times New Roman" w:hAnsi="Times New Roman"/>
        </w:rPr>
        <w:t xml:space="preserve">6.3.1   Curriculum Development </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CC575B" w:rsidRDefault="00CC575B"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B35BD9" w:rsidRDefault="00B35BD9"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B35BD9" w:rsidRDefault="00B35BD9"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B35BD9" w:rsidRDefault="00B35BD9"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B35BD9" w:rsidRDefault="00B35BD9"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08279A"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08279A">
        <w:rPr>
          <w:rFonts w:ascii="Times New Roman" w:hAnsi="Times New Roman"/>
          <w:noProof/>
        </w:rPr>
        <w:lastRenderedPageBreak/>
        <w:pict>
          <v:shape id="_x0000_s1173" type="#_x0000_t202" style="position:absolute;left:0;text-align:left;margin-left:1in;margin-top:21.65pt;width:256.15pt;height:128pt;z-index:251810816">
            <v:textbox style="mso-next-textbox:#_x0000_s1173">
              <w:txbxContent>
                <w:p w:rsidR="0031277F" w:rsidRDefault="0031277F" w:rsidP="00CC575B">
                  <w:pPr>
                    <w:spacing w:after="0"/>
                  </w:pPr>
                  <w:r>
                    <w:t>1.  Lecture method by using  LCD, Slides charts &amp; Models, Power point presentations</w:t>
                  </w:r>
                </w:p>
                <w:p w:rsidR="0031277F" w:rsidRDefault="0031277F" w:rsidP="00CC575B">
                  <w:pPr>
                    <w:spacing w:after="0"/>
                  </w:pPr>
                  <w:r>
                    <w:t xml:space="preserve">2. Interactive method </w:t>
                  </w:r>
                </w:p>
                <w:p w:rsidR="0031277F" w:rsidRDefault="0031277F" w:rsidP="00CC575B">
                  <w:pPr>
                    <w:spacing w:after="0"/>
                  </w:pPr>
                  <w:r>
                    <w:t>3. Project based learning</w:t>
                  </w:r>
                </w:p>
                <w:p w:rsidR="0031277F" w:rsidRDefault="0031277F" w:rsidP="00CC575B">
                  <w:pPr>
                    <w:spacing w:after="0"/>
                  </w:pPr>
                  <w:r>
                    <w:t>4. Seminars</w:t>
                  </w:r>
                </w:p>
                <w:p w:rsidR="0031277F" w:rsidRDefault="0031277F" w:rsidP="00CC575B">
                  <w:pPr>
                    <w:spacing w:after="0"/>
                  </w:pPr>
                  <w:r>
                    <w:t>5. Experimental learning’s</w:t>
                  </w:r>
                </w:p>
                <w:p w:rsidR="0031277F" w:rsidRDefault="0031277F" w:rsidP="00CC575B">
                  <w:pPr>
                    <w:spacing w:after="0"/>
                  </w:pPr>
                  <w:r>
                    <w:t>6. Group discussions</w:t>
                  </w:r>
                </w:p>
                <w:p w:rsidR="0031277F" w:rsidRDefault="0031277F" w:rsidP="00CC575B">
                  <w:pPr>
                    <w:spacing w:after="0"/>
                  </w:pPr>
                  <w:r>
                    <w:t>7. Field visit</w:t>
                  </w:r>
                </w:p>
              </w:txbxContent>
            </v:textbox>
          </v:shape>
        </w:pict>
      </w:r>
      <w:r w:rsidR="00F94E3F" w:rsidRPr="005B681C">
        <w:rPr>
          <w:rFonts w:ascii="Times New Roman" w:hAnsi="Times New Roman"/>
        </w:rPr>
        <w:t xml:space="preserve">6.3.2   Teaching and Learning </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B35BD9" w:rsidRDefault="00B35BD9"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B35BD9" w:rsidRDefault="00B35BD9"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B35BD9" w:rsidRDefault="00B35BD9"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3B6B28" w:rsidRDefault="003B6B28"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08279A"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08279A">
        <w:rPr>
          <w:rFonts w:ascii="Times New Roman" w:hAnsi="Times New Roman"/>
          <w:noProof/>
        </w:rPr>
        <w:pict>
          <v:shape id="_x0000_s1174" type="#_x0000_t202" style="position:absolute;left:0;text-align:left;margin-left:1in;margin-top:15.05pt;width:292.5pt;height:98.8pt;z-index:251811840">
            <v:textbox style="mso-next-textbox:#_x0000_s1174">
              <w:txbxContent>
                <w:p w:rsidR="0031277F" w:rsidRDefault="0031277F" w:rsidP="00F94E3F">
                  <w:r>
                    <w:t>1. The University conducts examinations at the end of each semester. Evaluation process is done by the central Evaluation Unit formed by the  Registrar(Evaluation) BU</w:t>
                  </w:r>
                </w:p>
                <w:p w:rsidR="0031277F" w:rsidRDefault="0031277F" w:rsidP="00F94E3F">
                  <w:r>
                    <w:t>2. At institutional level the students  evaluation is done through tests &amp; assignments ,</w:t>
                  </w:r>
                </w:p>
                <w:p w:rsidR="0031277F" w:rsidRDefault="0031277F" w:rsidP="00F94E3F"/>
              </w:txbxContent>
            </v:textbox>
          </v:shape>
        </w:pict>
      </w:r>
      <w:r w:rsidR="00F94E3F" w:rsidRPr="005B681C">
        <w:rPr>
          <w:rFonts w:ascii="Times New Roman" w:hAnsi="Times New Roman"/>
        </w:rPr>
        <w:t xml:space="preserve">6.3.3   Examination and Evaluation </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3B6B28" w:rsidRDefault="003B6B28"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3B6B28" w:rsidRDefault="003B6B28"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08279A"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08279A">
        <w:rPr>
          <w:rFonts w:ascii="Times New Roman" w:hAnsi="Times New Roman"/>
          <w:noProof/>
        </w:rPr>
        <w:pict>
          <v:shape id="_x0000_s1175" type="#_x0000_t202" style="position:absolute;left:0;text-align:left;margin-left:81pt;margin-top:19.85pt;width:256.15pt;height:25.25pt;z-index:251812864">
            <v:textbox style="mso-next-textbox:#_x0000_s1175">
              <w:txbxContent>
                <w:p w:rsidR="0031277F" w:rsidRDefault="00B07BBE" w:rsidP="00534C26">
                  <w:pPr>
                    <w:jc w:val="center"/>
                  </w:pPr>
                  <w:r>
                    <w:t>Nil</w:t>
                  </w:r>
                </w:p>
                <w:p w:rsidR="0031277F" w:rsidRDefault="0031277F" w:rsidP="00F94E3F"/>
              </w:txbxContent>
            </v:textbox>
          </v:shape>
        </w:pict>
      </w:r>
      <w:r w:rsidR="00F94E3F" w:rsidRPr="005B681C">
        <w:rPr>
          <w:rFonts w:ascii="Times New Roman" w:hAnsi="Times New Roman"/>
        </w:rPr>
        <w:t>6.3.4   Research and Development</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08279A"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08279A">
        <w:rPr>
          <w:rFonts w:ascii="Times New Roman" w:hAnsi="Times New Roman"/>
          <w:noProof/>
        </w:rPr>
        <w:pict>
          <v:shape id="_x0000_s1176" type="#_x0000_t202" style="position:absolute;left:0;text-align:left;margin-left:47.25pt;margin-top:18.2pt;width:366pt;height:105.3pt;z-index:251813888">
            <v:textbox style="mso-next-textbox:#_x0000_s1176">
              <w:txbxContent>
                <w:p w:rsidR="0031277F" w:rsidRDefault="0031277F" w:rsidP="003B6B28">
                  <w:pPr>
                    <w:spacing w:after="0"/>
                  </w:pPr>
                  <w:r>
                    <w:t>1. the College has central library, subscribes number of magazines &amp; journels</w:t>
                  </w:r>
                </w:p>
                <w:p w:rsidR="0031277F" w:rsidRDefault="0031277F" w:rsidP="003B6B28">
                  <w:pPr>
                    <w:spacing w:after="0"/>
                  </w:pPr>
                  <w:r>
                    <w:t xml:space="preserve">2. College has Book bank for SC &amp; ST students  </w:t>
                  </w:r>
                </w:p>
                <w:p w:rsidR="0031277F" w:rsidRDefault="0031277F" w:rsidP="003B6B28">
                  <w:pPr>
                    <w:spacing w:after="0"/>
                  </w:pPr>
                  <w:r>
                    <w:t>3. PG Department has a separate library</w:t>
                  </w:r>
                </w:p>
                <w:p w:rsidR="0031277F" w:rsidRDefault="0031277F" w:rsidP="003B6B28">
                  <w:pPr>
                    <w:spacing w:after="0"/>
                  </w:pPr>
                  <w:r>
                    <w:t xml:space="preserve">4. College has 14 class rooms, separate PG Block, seminar hall, Library block, Laboratories, ladies waiting rooms, NCC , NSS &amp; Sports rooms </w:t>
                  </w:r>
                </w:p>
                <w:p w:rsidR="0031277F" w:rsidRDefault="0031277F" w:rsidP="003B6B28">
                  <w:pPr>
                    <w:spacing w:after="0"/>
                  </w:pPr>
                  <w:r>
                    <w:t>5. Provided Canteen Facility</w:t>
                  </w:r>
                </w:p>
                <w:p w:rsidR="0031277F" w:rsidRDefault="0031277F" w:rsidP="00F94E3F"/>
                <w:p w:rsidR="0031277F" w:rsidRDefault="0031277F" w:rsidP="00F94E3F"/>
              </w:txbxContent>
            </v:textbox>
          </v:shape>
        </w:pict>
      </w:r>
      <w:r w:rsidR="00F94E3F" w:rsidRPr="005B681C">
        <w:rPr>
          <w:rFonts w:ascii="Times New Roman" w:hAnsi="Times New Roman"/>
        </w:rPr>
        <w:t>6.3.5   Library, ICT and physical infrastructure / instrumentation</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3B6B28" w:rsidRDefault="003B6B28"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3B6B28" w:rsidRDefault="003B6B28"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3B6B28" w:rsidRDefault="003B6B28"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08279A"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08279A">
        <w:rPr>
          <w:rFonts w:ascii="Times New Roman" w:hAnsi="Times New Roman"/>
          <w:noProof/>
        </w:rPr>
        <w:pict>
          <v:shape id="_x0000_s1177" type="#_x0000_t202" style="position:absolute;left:0;text-align:left;margin-left:81pt;margin-top:16.6pt;width:332.25pt;height:86.4pt;z-index:251814912">
            <v:textbox style="mso-next-textbox:#_x0000_s1177">
              <w:txbxContent>
                <w:p w:rsidR="0031277F" w:rsidRDefault="0031277F" w:rsidP="003B6B28">
                  <w:pPr>
                    <w:spacing w:after="0"/>
                  </w:pPr>
                  <w:r>
                    <w:t>1. Self appraisal reports from each faculty is submitted to principal</w:t>
                  </w:r>
                </w:p>
                <w:p w:rsidR="0031277F" w:rsidRDefault="0031277F" w:rsidP="003B6B28">
                  <w:pPr>
                    <w:spacing w:after="0"/>
                  </w:pPr>
                  <w:r>
                    <w:t>2. work dairies maintained by teachers are submitted to principal for perusal.</w:t>
                  </w:r>
                </w:p>
                <w:p w:rsidR="0031277F" w:rsidRDefault="0031277F" w:rsidP="00F94E3F">
                  <w:r>
                    <w:t>3. Teacher evaluation by students is done through feed back format</w:t>
                  </w:r>
                </w:p>
                <w:p w:rsidR="0031277F" w:rsidRDefault="0031277F" w:rsidP="00F94E3F"/>
              </w:txbxContent>
            </v:textbox>
          </v:shape>
        </w:pict>
      </w:r>
      <w:r w:rsidR="00F94E3F" w:rsidRPr="005B681C">
        <w:rPr>
          <w:rFonts w:ascii="Times New Roman" w:hAnsi="Times New Roman"/>
        </w:rPr>
        <w:t>6.3.6   Human Resource Management</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744CEC" w:rsidRDefault="00744CEC"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744CEC" w:rsidRDefault="00744CEC"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744CEC" w:rsidRDefault="00744CEC"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744CEC" w:rsidRDefault="00744CEC"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08279A"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08279A">
        <w:rPr>
          <w:rFonts w:ascii="Times New Roman" w:hAnsi="Times New Roman"/>
          <w:noProof/>
        </w:rPr>
        <w:lastRenderedPageBreak/>
        <w:pict>
          <v:shape id="_x0000_s1178" type="#_x0000_t202" style="position:absolute;left:0;text-align:left;margin-left:81pt;margin-top:20.45pt;width:354.75pt;height:90.45pt;z-index:251815936">
            <v:textbox style="mso-next-textbox:#_x0000_s1178">
              <w:txbxContent>
                <w:p w:rsidR="0031277F" w:rsidRDefault="0031277F" w:rsidP="00744CEC">
                  <w:pPr>
                    <w:spacing w:after="0"/>
                  </w:pPr>
                  <w:r>
                    <w:t>The teaching and non teaching staff of the college are recruited by the Govt. of Karnataka through KPSC on permanent basis. How ever govt has stopped recruitment in private aided colleges since 1986. The vacancies are filled by the Management.</w:t>
                  </w:r>
                </w:p>
                <w:p w:rsidR="0031277F" w:rsidRDefault="0031277F" w:rsidP="00F94E3F"/>
                <w:p w:rsidR="0031277F" w:rsidRDefault="0031277F" w:rsidP="00F94E3F"/>
              </w:txbxContent>
            </v:textbox>
          </v:shape>
        </w:pict>
      </w:r>
      <w:r w:rsidR="00F94E3F" w:rsidRPr="005B681C">
        <w:rPr>
          <w:rFonts w:ascii="Times New Roman" w:hAnsi="Times New Roman"/>
        </w:rPr>
        <w:t>6.3.7   Faculty and Staff recruitment</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744CEC" w:rsidRDefault="00744CEC"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744CEC" w:rsidRDefault="00744CEC"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08279A"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sidRPr="0008279A">
        <w:rPr>
          <w:rFonts w:ascii="Times New Roman" w:hAnsi="Times New Roman"/>
          <w:noProof/>
        </w:rPr>
        <w:pict>
          <v:shape id="_x0000_s1179" type="#_x0000_t202" style="position:absolute;left:0;text-align:left;margin-left:81pt;margin-top:22.3pt;width:354.75pt;height:69.25pt;z-index:251816960">
            <v:textbox style="mso-next-textbox:#_x0000_s1179">
              <w:txbxContent>
                <w:p w:rsidR="0031277F" w:rsidRDefault="0031277F" w:rsidP="00F94E3F">
                  <w:r>
                    <w:t>Several industrial organizations in the periphery of Doddaballapur conduct walk-in interviews. They send information to our college through which many final year students are selected for job. Placement cell of our college invite industries  to conduct campus interviews</w:t>
                  </w:r>
                </w:p>
                <w:p w:rsidR="0031277F" w:rsidRDefault="0031277F" w:rsidP="00F94E3F"/>
              </w:txbxContent>
            </v:textbox>
          </v:shape>
        </w:pict>
      </w:r>
      <w:r w:rsidR="00F94E3F" w:rsidRPr="005B681C">
        <w:rPr>
          <w:rFonts w:ascii="Times New Roman" w:hAnsi="Times New Roman"/>
        </w:rPr>
        <w:t>6.3.8   Industry Interaction / Collaboration</w:t>
      </w: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08279A" w:rsidP="00F94E3F">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lang w:val="en-US" w:eastAsia="en-US"/>
        </w:rPr>
        <w:pict>
          <v:shape id="_x0000_s1280" type="#_x0000_t202" style="position:absolute;left:0;text-align:left;margin-left:80.25pt;margin-top:15.65pt;width:354.75pt;height:70.1pt;z-index:251918336">
            <v:textbox style="mso-next-textbox:#_x0000_s1280">
              <w:txbxContent>
                <w:p w:rsidR="0031277F" w:rsidRDefault="0031277F" w:rsidP="002B0642">
                  <w:pPr>
                    <w:spacing w:after="0"/>
                  </w:pPr>
                  <w:r>
                    <w:t>1. Admissions to UG courses are made in accordance with the rules and regulations of Banglore University.</w:t>
                  </w:r>
                </w:p>
                <w:p w:rsidR="0031277F" w:rsidRDefault="0031277F" w:rsidP="002B0642">
                  <w:pPr>
                    <w:spacing w:after="0"/>
                  </w:pPr>
                  <w:r>
                    <w:t>2. Admissions to the PG courses are made as per University guide lines</w:t>
                  </w:r>
                </w:p>
                <w:p w:rsidR="0031277F" w:rsidRDefault="0031277F" w:rsidP="002B0642"/>
                <w:p w:rsidR="0031277F" w:rsidRDefault="0031277F" w:rsidP="002B0642"/>
              </w:txbxContent>
            </v:textbox>
          </v:shape>
        </w:pict>
      </w:r>
      <w:r w:rsidR="00F94E3F" w:rsidRPr="005B681C">
        <w:rPr>
          <w:rFonts w:ascii="Times New Roman" w:hAnsi="Times New Roman"/>
        </w:rPr>
        <w:t xml:space="preserve">6.3.9   Admission of Students </w:t>
      </w:r>
    </w:p>
    <w:p w:rsidR="00F94E3F"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ind w:left="1077"/>
        <w:rPr>
          <w:rFonts w:ascii="Times New Roman" w:hAnsi="Times New Roman"/>
        </w:rPr>
      </w:pPr>
    </w:p>
    <w:p w:rsidR="00F94E3F" w:rsidRDefault="00F94E3F" w:rsidP="00F94E3F">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6.4 Welfare</w:t>
      </w:r>
      <w:r w:rsidR="001445DB">
        <w:rPr>
          <w:rFonts w:ascii="Times New Roman" w:hAnsi="Times New Roman"/>
        </w:rPr>
        <w:t xml:space="preserve"> </w:t>
      </w:r>
      <w:r w:rsidRPr="005B681C">
        <w:rPr>
          <w:rFonts w:ascii="Times New Roman" w:hAnsi="Times New Roman"/>
        </w:rPr>
        <w:t>schemes for</w:t>
      </w:r>
      <w:r w:rsidRPr="005B681C">
        <w:rPr>
          <w:rFonts w:ascii="Times New Roman" w:hAnsi="Times New Roman"/>
        </w:rPr>
        <w:tab/>
      </w:r>
    </w:p>
    <w:tbl>
      <w:tblPr>
        <w:tblpPr w:leftFromText="180" w:rightFromText="180" w:vertAnchor="text" w:horzAnchor="margin" w:tblpXSpec="center"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30"/>
        <w:gridCol w:w="5418"/>
      </w:tblGrid>
      <w:tr w:rsidR="001445DB" w:rsidRPr="005B681C" w:rsidTr="001445DB">
        <w:trPr>
          <w:trHeight w:val="277"/>
        </w:trPr>
        <w:tc>
          <w:tcPr>
            <w:tcW w:w="1530" w:type="dxa"/>
          </w:tcPr>
          <w:p w:rsidR="001445DB" w:rsidRPr="005B681C"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Teaching</w:t>
            </w:r>
          </w:p>
        </w:tc>
        <w:tc>
          <w:tcPr>
            <w:tcW w:w="5418" w:type="dxa"/>
            <w:vMerge w:val="restart"/>
          </w:tcPr>
          <w:p w:rsidR="001445DB" w:rsidRPr="005B681C"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 xml:space="preserve">Serves of the Teaching &amp; Non teaching staff are governed by KCSR. They are eligible for pension, medical reimbursement, Housing loan scheme etc </w:t>
            </w:r>
            <w:r w:rsidRPr="005B681C">
              <w:rPr>
                <w:rFonts w:ascii="Times New Roman" w:hAnsi="Times New Roman"/>
                <w:sz w:val="20"/>
                <w:szCs w:val="20"/>
              </w:rPr>
              <w:t xml:space="preserve"> </w:t>
            </w:r>
          </w:p>
        </w:tc>
      </w:tr>
      <w:tr w:rsidR="001445DB" w:rsidRPr="005B681C" w:rsidTr="001445DB">
        <w:trPr>
          <w:trHeight w:val="240"/>
        </w:trPr>
        <w:tc>
          <w:tcPr>
            <w:tcW w:w="1530" w:type="dxa"/>
          </w:tcPr>
          <w:p w:rsidR="001445DB" w:rsidRPr="005B681C"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Non teaching</w:t>
            </w:r>
          </w:p>
        </w:tc>
        <w:tc>
          <w:tcPr>
            <w:tcW w:w="5418" w:type="dxa"/>
            <w:vMerge/>
          </w:tcPr>
          <w:p w:rsidR="001445DB" w:rsidRPr="005B681C"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r>
      <w:tr w:rsidR="001445DB" w:rsidRPr="005B681C" w:rsidTr="001445DB">
        <w:trPr>
          <w:trHeight w:val="157"/>
        </w:trPr>
        <w:tc>
          <w:tcPr>
            <w:tcW w:w="1530" w:type="dxa"/>
          </w:tcPr>
          <w:p w:rsidR="001445DB" w:rsidRPr="005B681C"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Students</w:t>
            </w:r>
          </w:p>
        </w:tc>
        <w:tc>
          <w:tcPr>
            <w:tcW w:w="5418" w:type="dxa"/>
          </w:tcPr>
          <w:p w:rsidR="001445DB"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Mid-Day meal scheme for rural poor boys &amp; girls</w:t>
            </w:r>
          </w:p>
          <w:p w:rsidR="001445DB"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Students welfare office is taking care of their grievances’</w:t>
            </w:r>
          </w:p>
          <w:p w:rsidR="001445DB"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Placement  cell</w:t>
            </w:r>
          </w:p>
          <w:p w:rsidR="001445DB" w:rsidRPr="005B681C" w:rsidRDefault="001445DB" w:rsidP="001445D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Pr>
                <w:rFonts w:ascii="Times New Roman" w:hAnsi="Times New Roman"/>
                <w:sz w:val="20"/>
                <w:szCs w:val="20"/>
              </w:rPr>
              <w:t>Women empowerment cell</w:t>
            </w:r>
          </w:p>
        </w:tc>
      </w:tr>
    </w:tbl>
    <w:p w:rsidR="001445DB" w:rsidRDefault="001445DB" w:rsidP="00F94E3F">
      <w:pPr>
        <w:tabs>
          <w:tab w:val="left" w:pos="2268"/>
          <w:tab w:val="left" w:pos="3402"/>
          <w:tab w:val="left" w:pos="4536"/>
          <w:tab w:val="left" w:pos="5670"/>
          <w:tab w:val="left" w:pos="6804"/>
          <w:tab w:val="left" w:pos="7545"/>
          <w:tab w:val="left" w:pos="7938"/>
        </w:tabs>
        <w:rPr>
          <w:rFonts w:ascii="Times New Roman" w:hAnsi="Times New Roman"/>
        </w:rPr>
      </w:pPr>
    </w:p>
    <w:p w:rsidR="001445DB" w:rsidRDefault="001445DB" w:rsidP="00F94E3F">
      <w:pPr>
        <w:tabs>
          <w:tab w:val="left" w:pos="2268"/>
          <w:tab w:val="left" w:pos="3402"/>
          <w:tab w:val="left" w:pos="4536"/>
          <w:tab w:val="left" w:pos="5670"/>
          <w:tab w:val="left" w:pos="6804"/>
          <w:tab w:val="left" w:pos="7545"/>
          <w:tab w:val="left" w:pos="7938"/>
        </w:tabs>
        <w:rPr>
          <w:rFonts w:ascii="Times New Roman" w:hAnsi="Times New Roman"/>
        </w:rPr>
      </w:pPr>
    </w:p>
    <w:p w:rsidR="001445DB" w:rsidRDefault="001445DB" w:rsidP="00F94E3F">
      <w:pPr>
        <w:tabs>
          <w:tab w:val="left" w:pos="2268"/>
          <w:tab w:val="left" w:pos="3402"/>
          <w:tab w:val="left" w:pos="4536"/>
          <w:tab w:val="left" w:pos="5670"/>
          <w:tab w:val="left" w:pos="6804"/>
          <w:tab w:val="left" w:pos="7545"/>
          <w:tab w:val="left" w:pos="7938"/>
        </w:tabs>
        <w:rPr>
          <w:rFonts w:ascii="Times New Roman" w:hAnsi="Times New Roman"/>
        </w:rPr>
      </w:pPr>
    </w:p>
    <w:p w:rsidR="001445DB" w:rsidRDefault="001445DB"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041" type="#_x0000_t202" style="position:absolute;margin-left:162pt;margin-top:16.35pt;width:70.85pt;height:33.05pt;z-index:251675648">
            <v:textbox style="mso-next-textbox:#_x0000_s1041">
              <w:txbxContent>
                <w:p w:rsidR="0031277F" w:rsidRDefault="00B07BBE" w:rsidP="00F94E3F">
                  <w:r>
                    <w:t>Nil</w:t>
                  </w:r>
                  <w:r w:rsidR="0031277F">
                    <w:t xml:space="preserve"> </w:t>
                  </w:r>
                </w:p>
              </w:txbxContent>
            </v:textbox>
          </v:shape>
        </w:pic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6.5 Total corpus fund generated</w:t>
      </w: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263" type="#_x0000_t202" style="position:absolute;margin-left:324pt;margin-top:19.05pt;width:27pt;height:21.05pt;z-index:251902976">
            <v:textbox style="mso-next-textbox:#_x0000_s1263">
              <w:txbxContent>
                <w:p w:rsidR="0031277F" w:rsidRDefault="0031277F" w:rsidP="00F94E3F"/>
              </w:txbxContent>
            </v:textbox>
          </v:shape>
        </w:pict>
      </w:r>
      <w:r w:rsidRPr="0008279A">
        <w:rPr>
          <w:rFonts w:ascii="Times New Roman" w:hAnsi="Times New Roman"/>
          <w:noProof/>
        </w:rPr>
        <w:pict>
          <v:shape id="_x0000_s1262" type="#_x0000_t202" style="position:absolute;margin-left:261pt;margin-top:19.05pt;width:27pt;height:21.05pt;z-index:251901952">
            <v:textbox style="mso-next-textbox:#_x0000_s1262">
              <w:txbxContent>
                <w:p w:rsidR="0031277F" w:rsidRDefault="0031277F" w:rsidP="00F94E3F">
                  <w:r>
                    <w:t>√</w:t>
                  </w:r>
                </w:p>
              </w:txbxContent>
            </v:textbox>
          </v:shape>
        </w:pic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6.6 Whether annual financial audit has been done </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1445DB" w:rsidRDefault="00F94E3F" w:rsidP="00F94E3F">
      <w:pPr>
        <w:tabs>
          <w:tab w:val="left" w:pos="2268"/>
          <w:tab w:val="left" w:pos="3231"/>
          <w:tab w:val="left" w:pos="4308"/>
          <w:tab w:val="left" w:pos="5385"/>
          <w:tab w:val="left" w:pos="6462"/>
        </w:tabs>
        <w:rPr>
          <w:rFonts w:ascii="Times New Roman" w:hAnsi="Times New Roman"/>
        </w:rPr>
      </w:pPr>
      <w:r w:rsidRPr="005B681C">
        <w:rPr>
          <w:rFonts w:ascii="Times New Roman" w:hAnsi="Times New Roman"/>
        </w:rPr>
        <w:t xml:space="preserve"> </w:t>
      </w:r>
    </w:p>
    <w:p w:rsidR="001445DB" w:rsidRDefault="001445DB" w:rsidP="00F94E3F">
      <w:pPr>
        <w:tabs>
          <w:tab w:val="left" w:pos="2268"/>
          <w:tab w:val="left" w:pos="3231"/>
          <w:tab w:val="left" w:pos="4308"/>
          <w:tab w:val="left" w:pos="5385"/>
          <w:tab w:val="left" w:pos="6462"/>
        </w:tabs>
        <w:rPr>
          <w:rFonts w:ascii="Times New Roman" w:hAnsi="Times New Roman"/>
        </w:rPr>
      </w:pPr>
    </w:p>
    <w:p w:rsidR="001445DB" w:rsidRDefault="001445DB" w:rsidP="00F94E3F">
      <w:pPr>
        <w:tabs>
          <w:tab w:val="left" w:pos="2268"/>
          <w:tab w:val="left" w:pos="3231"/>
          <w:tab w:val="left" w:pos="4308"/>
          <w:tab w:val="left" w:pos="5385"/>
          <w:tab w:val="left" w:pos="6462"/>
        </w:tabs>
        <w:rPr>
          <w:rFonts w:ascii="Times New Roman" w:hAnsi="Times New Roman"/>
        </w:rPr>
      </w:pPr>
    </w:p>
    <w:p w:rsidR="00F94E3F" w:rsidRPr="005B681C" w:rsidRDefault="00F94E3F" w:rsidP="00F94E3F">
      <w:pPr>
        <w:tabs>
          <w:tab w:val="left" w:pos="2268"/>
          <w:tab w:val="left" w:pos="3231"/>
          <w:tab w:val="left" w:pos="4308"/>
          <w:tab w:val="left" w:pos="5385"/>
          <w:tab w:val="left" w:pos="6462"/>
        </w:tabs>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6.7 Whether Academic and Administrative Audit (AAA) has been done? </w:t>
      </w:r>
    </w:p>
    <w:tbl>
      <w:tblPr>
        <w:tblW w:w="7650" w:type="dxa"/>
        <w:tblInd w:w="775" w:type="dxa"/>
        <w:tblLayout w:type="fixed"/>
        <w:tblCellMar>
          <w:top w:w="55" w:type="dxa"/>
          <w:left w:w="55" w:type="dxa"/>
          <w:bottom w:w="55" w:type="dxa"/>
          <w:right w:w="55" w:type="dxa"/>
        </w:tblCellMar>
        <w:tblLook w:val="0000"/>
      </w:tblPr>
      <w:tblGrid>
        <w:gridCol w:w="1814"/>
        <w:gridCol w:w="1330"/>
        <w:gridCol w:w="1540"/>
        <w:gridCol w:w="1427"/>
        <w:gridCol w:w="1539"/>
      </w:tblGrid>
      <w:tr w:rsidR="00F94E3F" w:rsidRPr="005B681C" w:rsidTr="001445DB">
        <w:tc>
          <w:tcPr>
            <w:tcW w:w="1814" w:type="dxa"/>
            <w:vMerge w:val="restart"/>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lastRenderedPageBreak/>
              <w:t>Audit Type</w:t>
            </w:r>
          </w:p>
        </w:tc>
        <w:tc>
          <w:tcPr>
            <w:tcW w:w="2870" w:type="dxa"/>
            <w:gridSpan w:val="2"/>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External</w:t>
            </w:r>
          </w:p>
        </w:tc>
        <w:tc>
          <w:tcPr>
            <w:tcW w:w="2966" w:type="dxa"/>
            <w:gridSpan w:val="2"/>
            <w:tcBorders>
              <w:top w:val="single" w:sz="1" w:space="0" w:color="000000"/>
              <w:left w:val="single" w:sz="1" w:space="0" w:color="000000"/>
              <w:bottom w:val="single" w:sz="1" w:space="0" w:color="000000"/>
              <w:right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Internal</w:t>
            </w:r>
          </w:p>
        </w:tc>
      </w:tr>
      <w:tr w:rsidR="00F94E3F" w:rsidRPr="005B681C" w:rsidTr="001445DB">
        <w:tc>
          <w:tcPr>
            <w:tcW w:w="1814" w:type="dxa"/>
            <w:vMerge/>
            <w:tcBorders>
              <w:top w:val="single" w:sz="1" w:space="0" w:color="000000"/>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p>
        </w:tc>
        <w:tc>
          <w:tcPr>
            <w:tcW w:w="1330"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Yes/No</w:t>
            </w:r>
          </w:p>
        </w:tc>
        <w:tc>
          <w:tcPr>
            <w:tcW w:w="1540"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Agency</w:t>
            </w:r>
          </w:p>
        </w:tc>
        <w:tc>
          <w:tcPr>
            <w:tcW w:w="1427" w:type="dxa"/>
            <w:tcBorders>
              <w:left w:val="single" w:sz="1" w:space="0" w:color="000000"/>
              <w:bottom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Yes/No</w:t>
            </w:r>
          </w:p>
        </w:tc>
        <w:tc>
          <w:tcPr>
            <w:tcW w:w="1539" w:type="dxa"/>
            <w:tcBorders>
              <w:left w:val="single" w:sz="1" w:space="0" w:color="000000"/>
              <w:bottom w:val="single" w:sz="1" w:space="0" w:color="000000"/>
              <w:right w:val="single" w:sz="1" w:space="0" w:color="000000"/>
            </w:tcBorders>
            <w:shd w:val="clear" w:color="auto" w:fill="auto"/>
          </w:tcPr>
          <w:p w:rsidR="00F94E3F" w:rsidRPr="005B681C" w:rsidRDefault="00F94E3F" w:rsidP="00021A11">
            <w:pPr>
              <w:pStyle w:val="TableContents"/>
              <w:jc w:val="center"/>
              <w:rPr>
                <w:rFonts w:cs="Times New Roman"/>
                <w:sz w:val="22"/>
                <w:szCs w:val="22"/>
              </w:rPr>
            </w:pPr>
            <w:r w:rsidRPr="005B681C">
              <w:rPr>
                <w:rFonts w:cs="Times New Roman"/>
                <w:sz w:val="22"/>
                <w:szCs w:val="22"/>
              </w:rPr>
              <w:t>Authority</w:t>
            </w:r>
          </w:p>
        </w:tc>
      </w:tr>
      <w:tr w:rsidR="00F94E3F" w:rsidRPr="005B681C" w:rsidTr="001445DB">
        <w:tc>
          <w:tcPr>
            <w:tcW w:w="1814" w:type="dxa"/>
            <w:tcBorders>
              <w:left w:val="single" w:sz="1" w:space="0" w:color="000000"/>
              <w:bottom w:val="single" w:sz="1" w:space="0" w:color="000000"/>
            </w:tcBorders>
            <w:shd w:val="clear" w:color="auto" w:fill="auto"/>
          </w:tcPr>
          <w:p w:rsidR="00F94E3F" w:rsidRPr="005B681C" w:rsidRDefault="00F94E3F" w:rsidP="00021A11">
            <w:pPr>
              <w:pStyle w:val="TableContents"/>
              <w:rPr>
                <w:rFonts w:cs="Times New Roman"/>
                <w:sz w:val="22"/>
                <w:szCs w:val="22"/>
              </w:rPr>
            </w:pPr>
            <w:r w:rsidRPr="005B681C">
              <w:rPr>
                <w:rFonts w:cs="Times New Roman"/>
                <w:sz w:val="22"/>
                <w:szCs w:val="22"/>
              </w:rPr>
              <w:t>Academic</w:t>
            </w:r>
          </w:p>
        </w:tc>
        <w:tc>
          <w:tcPr>
            <w:tcW w:w="1330" w:type="dxa"/>
            <w:tcBorders>
              <w:left w:val="single" w:sz="1" w:space="0" w:color="000000"/>
              <w:bottom w:val="single" w:sz="1" w:space="0" w:color="000000"/>
            </w:tcBorders>
            <w:shd w:val="clear" w:color="auto" w:fill="auto"/>
          </w:tcPr>
          <w:p w:rsidR="00F94E3F" w:rsidRPr="005B681C" w:rsidRDefault="001445DB" w:rsidP="001445DB">
            <w:pPr>
              <w:pStyle w:val="TableContents"/>
              <w:jc w:val="center"/>
              <w:rPr>
                <w:rFonts w:cs="Times New Roman"/>
                <w:sz w:val="22"/>
                <w:szCs w:val="22"/>
              </w:rPr>
            </w:pPr>
            <w:r>
              <w:rPr>
                <w:rFonts w:cs="Times New Roman"/>
              </w:rPr>
              <w:t>Yes</w:t>
            </w:r>
          </w:p>
        </w:tc>
        <w:tc>
          <w:tcPr>
            <w:tcW w:w="1540" w:type="dxa"/>
            <w:tcBorders>
              <w:left w:val="single" w:sz="1" w:space="0" w:color="000000"/>
              <w:bottom w:val="single" w:sz="1" w:space="0" w:color="000000"/>
            </w:tcBorders>
            <w:shd w:val="clear" w:color="auto" w:fill="auto"/>
          </w:tcPr>
          <w:p w:rsidR="00F94E3F" w:rsidRPr="005B681C" w:rsidRDefault="001445DB" w:rsidP="00021A11">
            <w:pPr>
              <w:pStyle w:val="TableContents"/>
              <w:jc w:val="center"/>
              <w:rPr>
                <w:rFonts w:cs="Times New Roman"/>
                <w:sz w:val="22"/>
                <w:szCs w:val="22"/>
              </w:rPr>
            </w:pPr>
            <w:r>
              <w:rPr>
                <w:rFonts w:cs="Times New Roman"/>
              </w:rPr>
              <w:t>LIC of BU</w:t>
            </w:r>
          </w:p>
        </w:tc>
        <w:tc>
          <w:tcPr>
            <w:tcW w:w="1427" w:type="dxa"/>
            <w:tcBorders>
              <w:left w:val="single" w:sz="1" w:space="0" w:color="000000"/>
              <w:bottom w:val="single" w:sz="1" w:space="0" w:color="000000"/>
            </w:tcBorders>
            <w:shd w:val="clear" w:color="auto" w:fill="auto"/>
          </w:tcPr>
          <w:p w:rsidR="00F94E3F" w:rsidRPr="005B681C" w:rsidRDefault="001445DB" w:rsidP="00021A11">
            <w:pPr>
              <w:pStyle w:val="TableContents"/>
              <w:jc w:val="center"/>
              <w:rPr>
                <w:rFonts w:cs="Times New Roman"/>
                <w:sz w:val="22"/>
                <w:szCs w:val="22"/>
              </w:rPr>
            </w:pPr>
            <w:r>
              <w:rPr>
                <w:rFonts w:cs="Times New Roman"/>
              </w:rPr>
              <w:t>Yes</w:t>
            </w:r>
          </w:p>
        </w:tc>
        <w:tc>
          <w:tcPr>
            <w:tcW w:w="1539" w:type="dxa"/>
            <w:tcBorders>
              <w:left w:val="single" w:sz="1" w:space="0" w:color="000000"/>
              <w:bottom w:val="single" w:sz="1" w:space="0" w:color="000000"/>
              <w:right w:val="single" w:sz="1" w:space="0" w:color="000000"/>
            </w:tcBorders>
            <w:shd w:val="clear" w:color="auto" w:fill="auto"/>
          </w:tcPr>
          <w:p w:rsidR="00F94E3F" w:rsidRPr="005B681C" w:rsidRDefault="001445DB" w:rsidP="00021A11">
            <w:pPr>
              <w:pStyle w:val="TableContents"/>
              <w:jc w:val="center"/>
              <w:rPr>
                <w:rFonts w:cs="Times New Roman"/>
                <w:sz w:val="22"/>
                <w:szCs w:val="22"/>
              </w:rPr>
            </w:pPr>
            <w:r>
              <w:rPr>
                <w:rFonts w:cs="Times New Roman"/>
              </w:rPr>
              <w:t>Principal &amp; Management</w:t>
            </w:r>
          </w:p>
        </w:tc>
      </w:tr>
      <w:tr w:rsidR="00F94E3F" w:rsidRPr="005B681C" w:rsidTr="001445DB">
        <w:tc>
          <w:tcPr>
            <w:tcW w:w="1814" w:type="dxa"/>
            <w:tcBorders>
              <w:left w:val="single" w:sz="1" w:space="0" w:color="000000"/>
              <w:bottom w:val="single" w:sz="1" w:space="0" w:color="000000"/>
            </w:tcBorders>
            <w:shd w:val="clear" w:color="auto" w:fill="auto"/>
          </w:tcPr>
          <w:p w:rsidR="00F94E3F" w:rsidRPr="005B681C" w:rsidRDefault="00F94E3F" w:rsidP="00021A11">
            <w:pPr>
              <w:pStyle w:val="TableContents"/>
              <w:rPr>
                <w:rFonts w:cs="Times New Roman"/>
                <w:sz w:val="22"/>
                <w:szCs w:val="22"/>
              </w:rPr>
            </w:pPr>
            <w:r w:rsidRPr="005B681C">
              <w:rPr>
                <w:rFonts w:cs="Times New Roman"/>
                <w:sz w:val="22"/>
                <w:szCs w:val="22"/>
              </w:rPr>
              <w:t>Administrative</w:t>
            </w:r>
          </w:p>
        </w:tc>
        <w:tc>
          <w:tcPr>
            <w:tcW w:w="1330" w:type="dxa"/>
            <w:tcBorders>
              <w:left w:val="single" w:sz="1" w:space="0" w:color="000000"/>
              <w:bottom w:val="single" w:sz="1" w:space="0" w:color="000000"/>
            </w:tcBorders>
            <w:shd w:val="clear" w:color="auto" w:fill="auto"/>
          </w:tcPr>
          <w:p w:rsidR="00F94E3F" w:rsidRPr="005B681C" w:rsidRDefault="001445DB" w:rsidP="00021A11">
            <w:pPr>
              <w:pStyle w:val="TableContents"/>
              <w:jc w:val="center"/>
              <w:rPr>
                <w:rFonts w:cs="Times New Roman"/>
                <w:sz w:val="22"/>
                <w:szCs w:val="22"/>
              </w:rPr>
            </w:pPr>
            <w:r>
              <w:rPr>
                <w:rFonts w:cs="Times New Roman"/>
                <w:sz w:val="22"/>
                <w:szCs w:val="22"/>
              </w:rPr>
              <w:t>Yes</w:t>
            </w:r>
          </w:p>
        </w:tc>
        <w:tc>
          <w:tcPr>
            <w:tcW w:w="1540" w:type="dxa"/>
            <w:tcBorders>
              <w:left w:val="single" w:sz="1" w:space="0" w:color="000000"/>
              <w:bottom w:val="single" w:sz="1" w:space="0" w:color="000000"/>
            </w:tcBorders>
            <w:shd w:val="clear" w:color="auto" w:fill="auto"/>
          </w:tcPr>
          <w:p w:rsidR="00F94E3F" w:rsidRPr="005B681C" w:rsidRDefault="001445DB" w:rsidP="00021A11">
            <w:pPr>
              <w:pStyle w:val="TableContents"/>
              <w:jc w:val="center"/>
              <w:rPr>
                <w:rFonts w:cs="Times New Roman"/>
                <w:sz w:val="22"/>
                <w:szCs w:val="22"/>
              </w:rPr>
            </w:pPr>
            <w:r>
              <w:rPr>
                <w:rFonts w:cs="Times New Roman"/>
              </w:rPr>
              <w:t>Govt. Auditor</w:t>
            </w:r>
          </w:p>
        </w:tc>
        <w:tc>
          <w:tcPr>
            <w:tcW w:w="1427" w:type="dxa"/>
            <w:tcBorders>
              <w:left w:val="single" w:sz="1" w:space="0" w:color="000000"/>
              <w:bottom w:val="single" w:sz="1" w:space="0" w:color="000000"/>
            </w:tcBorders>
            <w:shd w:val="clear" w:color="auto" w:fill="auto"/>
          </w:tcPr>
          <w:p w:rsidR="00F94E3F" w:rsidRPr="005B681C" w:rsidRDefault="001445DB" w:rsidP="00021A11">
            <w:pPr>
              <w:pStyle w:val="TableContents"/>
              <w:jc w:val="center"/>
              <w:rPr>
                <w:rFonts w:cs="Times New Roman"/>
                <w:sz w:val="22"/>
                <w:szCs w:val="22"/>
              </w:rPr>
            </w:pPr>
            <w:r>
              <w:rPr>
                <w:rFonts w:cs="Times New Roman"/>
              </w:rPr>
              <w:t>Yes</w:t>
            </w:r>
          </w:p>
        </w:tc>
        <w:tc>
          <w:tcPr>
            <w:tcW w:w="1539" w:type="dxa"/>
            <w:tcBorders>
              <w:left w:val="single" w:sz="1" w:space="0" w:color="000000"/>
              <w:bottom w:val="single" w:sz="1" w:space="0" w:color="000000"/>
              <w:right w:val="single" w:sz="1" w:space="0" w:color="000000"/>
            </w:tcBorders>
            <w:shd w:val="clear" w:color="auto" w:fill="auto"/>
          </w:tcPr>
          <w:p w:rsidR="00F94E3F" w:rsidRPr="005B681C" w:rsidRDefault="001445DB" w:rsidP="00021A11">
            <w:pPr>
              <w:pStyle w:val="TableContents"/>
              <w:jc w:val="center"/>
              <w:rPr>
                <w:rFonts w:cs="Times New Roman"/>
                <w:sz w:val="22"/>
                <w:szCs w:val="22"/>
              </w:rPr>
            </w:pPr>
            <w:r>
              <w:rPr>
                <w:rFonts w:cs="Times New Roman"/>
              </w:rPr>
              <w:t>Principal &amp; standing Committee</w:t>
            </w:r>
          </w:p>
        </w:tc>
      </w:tr>
    </w:tbl>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265" type="#_x0000_t202" style="position:absolute;margin-left:315pt;margin-top:22.15pt;width:27pt;height:21.05pt;z-index:251905024">
            <v:textbox style="mso-next-textbox:#_x0000_s1265">
              <w:txbxContent>
                <w:p w:rsidR="0031277F" w:rsidRDefault="0031277F" w:rsidP="00F94E3F"/>
              </w:txbxContent>
            </v:textbox>
          </v:shape>
        </w:pict>
      </w:r>
      <w:r w:rsidRPr="0008279A">
        <w:rPr>
          <w:rFonts w:ascii="Times New Roman" w:hAnsi="Times New Roman"/>
          <w:noProof/>
        </w:rPr>
        <w:pict>
          <v:shape id="_x0000_s1264" type="#_x0000_t202" style="position:absolute;margin-left:261pt;margin-top:22.15pt;width:27pt;height:21.05pt;z-index:251904000">
            <v:textbox style="mso-next-textbox:#_x0000_s1264">
              <w:txbxContent>
                <w:p w:rsidR="0031277F" w:rsidRDefault="0031277F" w:rsidP="00F94E3F">
                  <w:r>
                    <w:t>√</w:t>
                  </w:r>
                </w:p>
              </w:txbxContent>
            </v:textbox>
          </v:shape>
        </w:pict>
      </w:r>
      <w:r w:rsidR="00F94E3F" w:rsidRPr="005B681C">
        <w:rPr>
          <w:rFonts w:ascii="Times New Roman" w:hAnsi="Times New Roman"/>
        </w:rPr>
        <w:t xml:space="preserve">6.8 Does the University/ Autonomous College declares results within 30 days?  </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UG Programmes</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267" type="#_x0000_t202" style="position:absolute;margin-left:315pt;margin-top:24pt;width:27pt;height:21.05pt;z-index:251907072">
            <v:textbox style="mso-next-textbox:#_x0000_s1267">
              <w:txbxContent>
                <w:p w:rsidR="0031277F" w:rsidRDefault="0031277F" w:rsidP="00F94E3F"/>
              </w:txbxContent>
            </v:textbox>
          </v:shape>
        </w:pict>
      </w:r>
      <w:r w:rsidRPr="0008279A">
        <w:rPr>
          <w:rFonts w:ascii="Times New Roman" w:hAnsi="Times New Roman"/>
          <w:noProof/>
        </w:rPr>
        <w:pict>
          <v:shape id="_x0000_s1266" type="#_x0000_t202" style="position:absolute;margin-left:261pt;margin-top:24pt;width:27pt;height:21.05pt;z-index:251906048">
            <v:textbox style="mso-next-textbox:#_x0000_s1266">
              <w:txbxContent>
                <w:p w:rsidR="0031277F" w:rsidRDefault="0031277F" w:rsidP="00262685">
                  <w:r>
                    <w:t>√</w:t>
                  </w:r>
                </w:p>
                <w:p w:rsidR="0031277F" w:rsidRDefault="0031277F" w:rsidP="00F94E3F"/>
              </w:txbxContent>
            </v:textbox>
          </v:shape>
        </w:pic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PG Programmes</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262685" w:rsidRDefault="00262685"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042" type="#_x0000_t202" style="position:absolute;margin-left:27pt;margin-top:19.55pt;width:283.45pt;height:59.45pt;z-index:251676672">
            <v:textbox style="mso-next-textbox:#_x0000_s1042">
              <w:txbxContent>
                <w:p w:rsidR="0031277F" w:rsidRDefault="0031277F" w:rsidP="00F94E3F">
                  <w:r>
                    <w:t xml:space="preserve">  The University has the examination section, registrar of evaluation, Board of Studies and academic council to look into the examination reforms.</w:t>
                  </w:r>
                </w:p>
              </w:txbxContent>
            </v:textbox>
          </v:shape>
        </w:pict>
      </w:r>
      <w:r w:rsidR="00F94E3F" w:rsidRPr="005B681C">
        <w:rPr>
          <w:rFonts w:ascii="Times New Roman" w:hAnsi="Times New Roman"/>
        </w:rPr>
        <w:t>6.9 What efforts are made by the University/ Autonomous College for Examination Reforms?</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8"/>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181" type="#_x0000_t202" style="position:absolute;margin-left:27pt;margin-top:21.3pt;width:283.45pt;height:59.45pt;z-index:251819008">
            <v:textbox style="mso-next-textbox:#_x0000_s1181">
              <w:txbxContent>
                <w:p w:rsidR="0031277F" w:rsidRDefault="0031277F" w:rsidP="00F94E3F">
                  <w:r>
                    <w:t xml:space="preserve">  NA</w:t>
                  </w:r>
                </w:p>
              </w:txbxContent>
            </v:textbox>
          </v:shape>
        </w:pict>
      </w:r>
      <w:r w:rsidR="00F94E3F" w:rsidRPr="005B681C">
        <w:rPr>
          <w:rFonts w:ascii="Times New Roman" w:hAnsi="Times New Roman"/>
        </w:rPr>
        <w:t>6.10 What efforts are made by the University to promote autonomy in the affiliated/constituent colleges?</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8"/>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281" type="#_x0000_t202" style="position:absolute;margin-left:27.8pt;margin-top:19.4pt;width:434.2pt;height:84.75pt;z-index:251919360">
            <v:textbox style="mso-next-textbox:#_x0000_s1281">
              <w:txbxContent>
                <w:p w:rsidR="0031277F" w:rsidRDefault="0031277F" w:rsidP="00AE415B">
                  <w:pPr>
                    <w:spacing w:after="0"/>
                  </w:pPr>
                  <w:r>
                    <w:t xml:space="preserve">1. Certain departments arranged face to face interaction between old students and present students to receive advice. </w:t>
                  </w:r>
                </w:p>
                <w:p w:rsidR="0031277F" w:rsidRDefault="0031277F" w:rsidP="00AE415B">
                  <w:pPr>
                    <w:spacing w:after="0"/>
                  </w:pPr>
                  <w:r>
                    <w:t>2. They provide financial support to Poor students &amp; also for Mid-Day meals scheme</w:t>
                  </w:r>
                </w:p>
                <w:p w:rsidR="0031277F" w:rsidRDefault="0031277F" w:rsidP="00AE415B">
                  <w:pPr>
                    <w:spacing w:after="0"/>
                  </w:pPr>
                  <w:r>
                    <w:t>3. They give cash prize &amp; Books to meritorious students</w:t>
                  </w:r>
                </w:p>
                <w:p w:rsidR="0031277F" w:rsidRDefault="0031277F" w:rsidP="00AE415B">
                  <w:pPr>
                    <w:spacing w:after="0"/>
                  </w:pPr>
                  <w:r>
                    <w:t>4. They involve themselves in the overall development of the college.</w:t>
                  </w:r>
                </w:p>
                <w:p w:rsidR="0031277F" w:rsidRDefault="0031277F" w:rsidP="00AE415B">
                  <w:pPr>
                    <w:spacing w:after="0"/>
                  </w:pPr>
                </w:p>
              </w:txbxContent>
            </v:textbox>
          </v:shape>
        </w:pict>
      </w:r>
      <w:r w:rsidR="00F94E3F" w:rsidRPr="005B681C">
        <w:rPr>
          <w:rFonts w:ascii="Times New Roman" w:hAnsi="Times New Roman"/>
        </w:rPr>
        <w:t>6.11 Activities and support from the Alumni Association</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8"/>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262685" w:rsidRDefault="00262685"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183" type="#_x0000_t202" style="position:absolute;margin-left:27pt;margin-top:23.45pt;width:429.75pt;height:77.5pt;z-index:251821056">
            <v:textbox style="mso-next-textbox:#_x0000_s1183">
              <w:txbxContent>
                <w:p w:rsidR="0031277F" w:rsidRDefault="0031277F" w:rsidP="00262685">
                  <w:pPr>
                    <w:spacing w:after="0"/>
                  </w:pPr>
                  <w:r>
                    <w:t>1. periodic PTA provide an opportunity to collect feed back from the parents and suggestions.</w:t>
                  </w:r>
                </w:p>
                <w:p w:rsidR="0031277F" w:rsidRDefault="0031277F" w:rsidP="00262685">
                  <w:pPr>
                    <w:spacing w:after="0"/>
                  </w:pPr>
                  <w:r>
                    <w:t>2. they support mid-day meals scheme by giving Donations</w:t>
                  </w:r>
                </w:p>
                <w:p w:rsidR="0031277F" w:rsidRDefault="0031277F" w:rsidP="00262685">
                  <w:pPr>
                    <w:spacing w:after="0"/>
                  </w:pPr>
                  <w:r>
                    <w:t>3. They Donate Fans, Boards, almeras, desks to ensure their support</w:t>
                  </w:r>
                </w:p>
                <w:p w:rsidR="0031277F" w:rsidRDefault="0031277F" w:rsidP="00F94E3F"/>
              </w:txbxContent>
            </v:textbox>
          </v:shape>
        </w:pict>
      </w:r>
      <w:r w:rsidR="00F94E3F" w:rsidRPr="005B681C">
        <w:rPr>
          <w:rFonts w:ascii="Times New Roman" w:hAnsi="Times New Roman"/>
        </w:rPr>
        <w:t>6.12 Activities and support from the Parent – Teacher Association</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lastRenderedPageBreak/>
        <w:pict>
          <v:shape id="_x0000_s1276" type="#_x0000_t202" style="position:absolute;margin-left:9.75pt;margin-top:15.2pt;width:417.7pt;height:50.9pt;z-index:251914240">
            <v:textbox style="mso-next-textbox:#_x0000_s1276">
              <w:txbxContent>
                <w:p w:rsidR="0031277F" w:rsidRDefault="0031277F" w:rsidP="00AB3128">
                  <w:pPr>
                    <w:spacing w:after="0"/>
                  </w:pPr>
                  <w:r>
                    <w:t xml:space="preserve">1.The Non teaching staff including Library staff are trained in using computers and Examination &amp; Accounts related other software by the Department of Collegiate Education of Bangalore University . </w:t>
                  </w:r>
                </w:p>
                <w:p w:rsidR="0031277F" w:rsidRDefault="0031277F" w:rsidP="00AB3128"/>
              </w:txbxContent>
            </v:textbox>
          </v:shape>
        </w:pict>
      </w:r>
      <w:r w:rsidR="00F94E3F" w:rsidRPr="005B681C">
        <w:rPr>
          <w:rFonts w:ascii="Times New Roman" w:hAnsi="Times New Roman"/>
        </w:rPr>
        <w:t>6.13 Development programmes for support staff</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185" type="#_x0000_t202" style="position:absolute;margin-left:27pt;margin-top:22.35pt;width:413.25pt;height:150.85pt;z-index:251823104">
            <v:textbox style="mso-next-textbox:#_x0000_s1185">
              <w:txbxContent>
                <w:p w:rsidR="0031277F" w:rsidRDefault="0031277F" w:rsidP="000E136D">
                  <w:pPr>
                    <w:spacing w:after="0"/>
                  </w:pPr>
                  <w:r>
                    <w:t>1. Rain water harvesting equipment has been installed</w:t>
                  </w:r>
                </w:p>
                <w:p w:rsidR="0031277F" w:rsidRDefault="0031277F" w:rsidP="00D61B30">
                  <w:pPr>
                    <w:spacing w:after="0"/>
                  </w:pPr>
                  <w:r>
                    <w:t>2. NCC and NSS units of our college are involved in Go-Green programmes involving  plantation of saplings in the college campus and outside also</w:t>
                  </w:r>
                </w:p>
                <w:p w:rsidR="0031277F" w:rsidRDefault="0031277F" w:rsidP="00D61B30">
                  <w:pPr>
                    <w:spacing w:after="0"/>
                  </w:pPr>
                  <w:r>
                    <w:t>3.  Initiatives are taken to make the campus Plastic free.</w:t>
                  </w:r>
                </w:p>
                <w:p w:rsidR="0031277F" w:rsidRDefault="0031277F" w:rsidP="00D61B30">
                  <w:pPr>
                    <w:spacing w:after="0"/>
                  </w:pPr>
                  <w:r>
                    <w:t>4. Use of Mobile phones &amp; Tobacco products prohibited.</w:t>
                  </w:r>
                </w:p>
                <w:p w:rsidR="0031277F" w:rsidRDefault="0031277F" w:rsidP="00D61B30">
                  <w:pPr>
                    <w:spacing w:after="0"/>
                  </w:pPr>
                  <w:r>
                    <w:t>5. Initiatives are taken to reduce use of paper as for as possible.</w:t>
                  </w:r>
                </w:p>
                <w:p w:rsidR="0031277F" w:rsidRDefault="0031277F" w:rsidP="00D61B30">
                  <w:pPr>
                    <w:spacing w:after="0"/>
                  </w:pPr>
                  <w:r>
                    <w:t>6. All communications with the university regarding examination, admission process, announcement of results, issue of marks cards are all done online in order to reduce the use of paper</w:t>
                  </w:r>
                </w:p>
                <w:p w:rsidR="0031277F" w:rsidRDefault="0031277F" w:rsidP="00F94E3F"/>
              </w:txbxContent>
            </v:textbox>
          </v:shape>
        </w:pict>
      </w:r>
      <w:r w:rsidR="00F94E3F" w:rsidRPr="005B681C">
        <w:rPr>
          <w:rFonts w:ascii="Times New Roman" w:hAnsi="Times New Roman"/>
        </w:rPr>
        <w:t>6.14 Initiatives taken by the institution to make the campus eco-friendly</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94E3F" w:rsidRPr="005B681C" w:rsidRDefault="00F94E3F"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0E136D" w:rsidRDefault="000E136D"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B07BBE" w:rsidRDefault="00B07BBE"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94E3F" w:rsidRPr="005B681C" w:rsidRDefault="00F94E3F"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lastRenderedPageBreak/>
        <w:t>Criterion – VII</w:t>
      </w:r>
      <w:r w:rsidRPr="005B681C">
        <w:rPr>
          <w:rFonts w:ascii="Gill Sans MT" w:hAnsi="Gill Sans MT"/>
          <w:b/>
          <w:sz w:val="28"/>
          <w:szCs w:val="28"/>
          <w:u w:val="single"/>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 xml:space="preserve">7. </w:t>
      </w:r>
      <w:r w:rsidRPr="005B681C">
        <w:rPr>
          <w:rFonts w:ascii="Gill Sans MT" w:hAnsi="Gill Sans MT"/>
          <w:b/>
          <w:sz w:val="28"/>
          <w:szCs w:val="28"/>
          <w:u w:val="single"/>
        </w:rPr>
        <w:t>Innovations and Best Practices</w:t>
      </w:r>
    </w:p>
    <w:p w:rsidR="00F94E3F" w:rsidRPr="005B681C" w:rsidRDefault="00F94E3F" w:rsidP="00F94E3F">
      <w:pPr>
        <w:pStyle w:val="NoSpacing"/>
        <w:rPr>
          <w:rFonts w:ascii="Times New Roman" w:hAnsi="Times New Roman"/>
        </w:rPr>
      </w:pPr>
      <w:r w:rsidRPr="005B681C">
        <w:rPr>
          <w:rFonts w:ascii="Times New Roman" w:hAnsi="Times New Roman"/>
        </w:rPr>
        <w:t xml:space="preserve">7.1  Innovations introduced during this academic year which have created a positive impact on the      </w:t>
      </w:r>
    </w:p>
    <w:p w:rsidR="00F94E3F" w:rsidRPr="005B681C" w:rsidRDefault="00F94E3F" w:rsidP="00F94E3F">
      <w:pPr>
        <w:pStyle w:val="NoSpacing"/>
        <w:rPr>
          <w:rFonts w:ascii="Times New Roman" w:hAnsi="Times New Roman"/>
        </w:rPr>
      </w:pPr>
      <w:r w:rsidRPr="005B681C">
        <w:rPr>
          <w:rFonts w:ascii="Times New Roman" w:hAnsi="Times New Roman"/>
        </w:rPr>
        <w:t xml:space="preserve">       functioning of the institution. Give details.</w:t>
      </w:r>
    </w:p>
    <w:p w:rsidR="00F94E3F" w:rsidRPr="005B681C" w:rsidRDefault="0008279A" w:rsidP="00F94E3F">
      <w:pPr>
        <w:tabs>
          <w:tab w:val="left" w:pos="2268"/>
          <w:tab w:val="left" w:pos="3402"/>
          <w:tab w:val="left" w:pos="4536"/>
          <w:tab w:val="left" w:pos="5670"/>
          <w:tab w:val="left" w:pos="6804"/>
          <w:tab w:val="left" w:pos="7545"/>
          <w:tab w:val="left" w:pos="7938"/>
        </w:tabs>
        <w:ind w:firstLine="1077"/>
        <w:rPr>
          <w:rFonts w:ascii="Times New Roman" w:hAnsi="Times New Roman"/>
        </w:rPr>
      </w:pPr>
      <w:r w:rsidRPr="0008279A">
        <w:rPr>
          <w:rFonts w:ascii="Times New Roman" w:hAnsi="Times New Roman"/>
          <w:noProof/>
        </w:rPr>
        <w:pict>
          <v:shape id="_x0000_s1186" type="#_x0000_t202" style="position:absolute;left:0;text-align:left;margin-left:27pt;margin-top:4.3pt;width:407.95pt;height:111.6pt;z-index:251824128">
            <v:textbox style="mso-next-textbox:#_x0000_s1186">
              <w:txbxContent>
                <w:p w:rsidR="0031277F" w:rsidRDefault="0031277F" w:rsidP="000E136D">
                  <w:pPr>
                    <w:spacing w:after="0"/>
                  </w:pPr>
                  <w:r>
                    <w:t xml:space="preserve"> 1. Literacy programme </w:t>
                  </w:r>
                </w:p>
                <w:p w:rsidR="0031277F" w:rsidRDefault="0031277F" w:rsidP="000E136D">
                  <w:pPr>
                    <w:spacing w:after="0"/>
                  </w:pPr>
                  <w:r>
                    <w:t xml:space="preserve">2. </w:t>
                  </w:r>
                  <w:r w:rsidR="00E90CEA">
                    <w:t>O</w:t>
                  </w:r>
                  <w:r>
                    <w:t>rientation programme for new entrants.</w:t>
                  </w:r>
                </w:p>
                <w:p w:rsidR="0031277F" w:rsidRDefault="0031277F" w:rsidP="000E136D">
                  <w:pPr>
                    <w:spacing w:after="0"/>
                  </w:pPr>
                  <w:r>
                    <w:t xml:space="preserve">3. Free health check-up camp </w:t>
                  </w:r>
                </w:p>
                <w:p w:rsidR="0031277F" w:rsidRDefault="0031277F" w:rsidP="000E136D">
                  <w:pPr>
                    <w:spacing w:after="0"/>
                  </w:pPr>
                  <w:r>
                    <w:t xml:space="preserve">4. Mid-Day meal scheme for Poor rural boys &amp; girls </w:t>
                  </w:r>
                </w:p>
                <w:p w:rsidR="0031277F" w:rsidRDefault="00E90CEA" w:rsidP="000E136D">
                  <w:pPr>
                    <w:spacing w:after="0"/>
                  </w:pPr>
                  <w:r>
                    <w:t>5. Blood Donation camp</w:t>
                  </w:r>
                </w:p>
                <w:p w:rsidR="0031277F" w:rsidRDefault="00E90CEA" w:rsidP="000E136D">
                  <w:pPr>
                    <w:spacing w:after="0"/>
                  </w:pPr>
                  <w:r>
                    <w:t>6. Spoken English programme</w:t>
                  </w:r>
                  <w:r w:rsidR="00185BDC">
                    <w:t>/English grammar classes</w:t>
                  </w:r>
                </w:p>
                <w:p w:rsidR="0031277F" w:rsidRDefault="001A7AD5" w:rsidP="000E136D">
                  <w:pPr>
                    <w:spacing w:after="0"/>
                  </w:pPr>
                  <w:r>
                    <w:t xml:space="preserve">7. Remedial classes for SC &amp; ST students </w:t>
                  </w:r>
                </w:p>
                <w:p w:rsidR="0031277F" w:rsidRDefault="0031277F" w:rsidP="000E136D">
                  <w:pPr>
                    <w:spacing w:after="0"/>
                  </w:pPr>
                  <w:r>
                    <w:t>5. Celebrating National festivals &amp; Birthday of Loka sevaniratha Sri Kongadiyappa every year.</w:t>
                  </w:r>
                </w:p>
                <w:p w:rsidR="0031277F" w:rsidRDefault="0031277F" w:rsidP="00F94E3F"/>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4"/>
        </w:rPr>
      </w:pPr>
    </w:p>
    <w:p w:rsidR="00F94E3F" w:rsidRDefault="00F94E3F" w:rsidP="00F94E3F">
      <w:pPr>
        <w:pStyle w:val="NoSpacing"/>
        <w:rPr>
          <w:rFonts w:ascii="Times New Roman" w:hAnsi="Times New Roman"/>
        </w:rPr>
      </w:pPr>
    </w:p>
    <w:p w:rsidR="00F94E3F" w:rsidRDefault="00F94E3F" w:rsidP="00F94E3F">
      <w:pPr>
        <w:pStyle w:val="NoSpacing"/>
        <w:rPr>
          <w:rFonts w:ascii="Times New Roman" w:hAnsi="Times New Roman"/>
        </w:rPr>
      </w:pPr>
    </w:p>
    <w:p w:rsidR="00F94E3F" w:rsidRDefault="00F94E3F" w:rsidP="00F94E3F">
      <w:pPr>
        <w:pStyle w:val="NoSpacing"/>
        <w:rPr>
          <w:rFonts w:ascii="Times New Roman" w:hAnsi="Times New Roman"/>
        </w:rPr>
      </w:pPr>
    </w:p>
    <w:p w:rsidR="000E136D" w:rsidRDefault="000E136D" w:rsidP="00F94E3F">
      <w:pPr>
        <w:pStyle w:val="NoSpacing"/>
        <w:rPr>
          <w:rFonts w:ascii="Times New Roman" w:hAnsi="Times New Roman"/>
        </w:rPr>
      </w:pPr>
    </w:p>
    <w:p w:rsidR="000E136D" w:rsidRDefault="000E136D" w:rsidP="00F94E3F">
      <w:pPr>
        <w:pStyle w:val="NoSpacing"/>
        <w:rPr>
          <w:rFonts w:ascii="Times New Roman" w:hAnsi="Times New Roman"/>
        </w:rPr>
      </w:pPr>
    </w:p>
    <w:p w:rsidR="000E136D" w:rsidRDefault="000E136D" w:rsidP="00F94E3F">
      <w:pPr>
        <w:pStyle w:val="NoSpacing"/>
        <w:rPr>
          <w:rFonts w:ascii="Times New Roman" w:hAnsi="Times New Roman"/>
        </w:rPr>
      </w:pPr>
    </w:p>
    <w:p w:rsidR="001A7AD5" w:rsidRDefault="001A7AD5" w:rsidP="00F94E3F">
      <w:pPr>
        <w:pStyle w:val="NoSpacing"/>
        <w:rPr>
          <w:rFonts w:ascii="Times New Roman" w:hAnsi="Times New Roman"/>
        </w:rPr>
      </w:pPr>
    </w:p>
    <w:p w:rsidR="00F94E3F" w:rsidRPr="005B681C" w:rsidRDefault="00F94E3F" w:rsidP="00F94E3F">
      <w:pPr>
        <w:pStyle w:val="NoSpacing"/>
        <w:rPr>
          <w:rFonts w:ascii="Times New Roman" w:hAnsi="Times New Roman"/>
        </w:rPr>
      </w:pPr>
      <w:r w:rsidRPr="005B681C">
        <w:rPr>
          <w:rFonts w:ascii="Times New Roman" w:hAnsi="Times New Roman"/>
        </w:rPr>
        <w:t xml:space="preserve">7.2  Provide the Action Taken Report (ATR) based on the plan of action decided upon at  the         </w:t>
      </w:r>
    </w:p>
    <w:p w:rsidR="00F94E3F" w:rsidRPr="005B681C" w:rsidRDefault="00F94E3F" w:rsidP="00F94E3F">
      <w:pPr>
        <w:pStyle w:val="NoSpacing"/>
        <w:rPr>
          <w:rFonts w:ascii="Times New Roman" w:hAnsi="Times New Roman"/>
        </w:rPr>
      </w:pPr>
      <w:r w:rsidRPr="005B681C">
        <w:rPr>
          <w:rFonts w:ascii="Times New Roman" w:hAnsi="Times New Roman"/>
        </w:rPr>
        <w:t xml:space="preserve">       beginning of the year </w:t>
      </w: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187" type="#_x0000_t202" style="position:absolute;margin-left:18pt;margin-top:7.55pt;width:444pt;height:444.75pt;z-index:251825152">
            <v:textbox style="mso-next-textbox:#_x0000_s1187">
              <w:txbxContent>
                <w:p w:rsidR="0031277F" w:rsidRDefault="0031277F" w:rsidP="00F94E3F">
                  <w:r>
                    <w:t xml:space="preserve">Inspite of all financial constraints the college management went all out to continue various civil works in the PG Block. New class rooms for B.Com students, Library, Staff room and toilet facility </w:t>
                  </w:r>
                  <w:r w:rsidR="003809E3">
                    <w:t>we</w:t>
                  </w:r>
                  <w:r>
                    <w:t xml:space="preserve">re provided in the PG Block.  </w:t>
                  </w:r>
                </w:p>
                <w:p w:rsidR="0031277F" w:rsidRDefault="0031277F" w:rsidP="00F94E3F">
                  <w:r>
                    <w:t xml:space="preserve">Orientation programme </w:t>
                  </w:r>
                  <w:r w:rsidR="003809E3">
                    <w:t>was</w:t>
                  </w:r>
                  <w:r>
                    <w:t xml:space="preserve"> arranged for new entrants to guide them about their courses and facilities available in the college.</w:t>
                  </w:r>
                </w:p>
                <w:p w:rsidR="0031277F" w:rsidRDefault="0031277F" w:rsidP="00F94E3F">
                  <w:r>
                    <w:t xml:space="preserve">PTA </w:t>
                  </w:r>
                  <w:r w:rsidR="003809E3">
                    <w:t>w</w:t>
                  </w:r>
                  <w:r>
                    <w:t xml:space="preserve">as arranged in the month of March, suggestions from the parents </w:t>
                  </w:r>
                  <w:r w:rsidR="005C1478">
                    <w:t>were</w:t>
                  </w:r>
                  <w:r>
                    <w:t xml:space="preserve"> received.</w:t>
                  </w:r>
                </w:p>
                <w:p w:rsidR="0031277F" w:rsidRDefault="0031277F" w:rsidP="00F94E3F">
                  <w:r>
                    <w:t>To provide Canteen facility in the college for students and staff initiative has been taken</w:t>
                  </w:r>
                  <w:r w:rsidR="005C1478">
                    <w:t>;</w:t>
                  </w:r>
                  <w:r>
                    <w:t xml:space="preserve"> part of the work w</w:t>
                  </w:r>
                  <w:r w:rsidR="005C1478">
                    <w:t>h</w:t>
                  </w:r>
                  <w:r>
                    <w:t xml:space="preserve">ich cost 2.75 Lakh </w:t>
                  </w:r>
                  <w:r w:rsidR="005C1478">
                    <w:t>was</w:t>
                  </w:r>
                  <w:r>
                    <w:t xml:space="preserve"> spent this year.</w:t>
                  </w:r>
                </w:p>
                <w:p w:rsidR="0031277F" w:rsidRDefault="005C1478" w:rsidP="00F94E3F">
                  <w:r>
                    <w:t>T</w:t>
                  </w:r>
                  <w:r w:rsidR="0031277F">
                    <w:t>here was a scarcity of water in the college</w:t>
                  </w:r>
                  <w:r>
                    <w:t xml:space="preserve"> in the summer seasons; a</w:t>
                  </w:r>
                  <w:r w:rsidR="0031277F">
                    <w:t xml:space="preserve"> new borewell </w:t>
                  </w:r>
                  <w:r>
                    <w:t>was</w:t>
                  </w:r>
                  <w:r w:rsidR="0031277F">
                    <w:t xml:space="preserve"> provided in the campus</w:t>
                  </w:r>
                  <w:r>
                    <w:t xml:space="preserve"> to arrange augment water supply</w:t>
                  </w:r>
                  <w:r w:rsidR="0031277F">
                    <w:t>.</w:t>
                  </w:r>
                </w:p>
                <w:p w:rsidR="0031277F" w:rsidRDefault="0031277F" w:rsidP="00F94E3F">
                  <w:r>
                    <w:t xml:space="preserve">As per our plan of action chemistry lab </w:t>
                  </w:r>
                  <w:r w:rsidR="005C1478">
                    <w:t>was</w:t>
                  </w:r>
                  <w:r>
                    <w:t xml:space="preserve"> renovated and an additional lab included</w:t>
                  </w:r>
                  <w:r w:rsidR="005C1478">
                    <w:t>.</w:t>
                  </w:r>
                </w:p>
                <w:p w:rsidR="0031277F" w:rsidRDefault="0031277F" w:rsidP="00F94E3F">
                  <w:r>
                    <w:t xml:space="preserve">As usual Blood Donation camp was conducted, 144 units of Blood were collected </w:t>
                  </w:r>
                </w:p>
                <w:p w:rsidR="0031277F" w:rsidRDefault="0031277F" w:rsidP="00F94E3F">
                  <w:r>
                    <w:t xml:space="preserve">In order to provide good drinking water for students water filter </w:t>
                  </w:r>
                  <w:r w:rsidR="005C1478">
                    <w:t>w</w:t>
                  </w:r>
                  <w:r>
                    <w:t>as installed in the corridor</w:t>
                  </w:r>
                  <w:r w:rsidR="005C1478">
                    <w:t xml:space="preserve"> on the First floor.</w:t>
                  </w:r>
                </w:p>
                <w:p w:rsidR="0031277F" w:rsidRDefault="0031277F" w:rsidP="00F94E3F">
                  <w:r>
                    <w:t xml:space="preserve">To make use of rain water and to reduce water </w:t>
                  </w:r>
                  <w:r w:rsidR="005C1478">
                    <w:t>scarcity</w:t>
                  </w:r>
                  <w:r>
                    <w:t xml:space="preserve"> rain water harvesting system has been provided</w:t>
                  </w:r>
                </w:p>
                <w:p w:rsidR="0031277F" w:rsidRDefault="0031277F" w:rsidP="00F94E3F">
                  <w:r>
                    <w:t>This year also some industrial organizations in the peripher</w:t>
                  </w:r>
                  <w:r w:rsidR="005C1478">
                    <w:t>y</w:t>
                  </w:r>
                  <w:r>
                    <w:t xml:space="preserve"> of Doddaballapur conduct</w:t>
                  </w:r>
                  <w:r w:rsidR="005C1478">
                    <w:t>ed</w:t>
                  </w:r>
                  <w:r>
                    <w:t xml:space="preserve"> walk</w:t>
                  </w:r>
                  <w:r w:rsidR="005C1478">
                    <w:t>-</w:t>
                  </w:r>
                  <w:r>
                    <w:t xml:space="preserve"> in interview</w:t>
                  </w:r>
                  <w:r w:rsidR="005C1478">
                    <w:t>s</w:t>
                  </w:r>
                  <w:r>
                    <w:t xml:space="preserve"> and also campus placement. </w:t>
                  </w:r>
                  <w:r w:rsidR="005C1478">
                    <w:t>A n</w:t>
                  </w:r>
                  <w:r>
                    <w:t xml:space="preserve">umber of students of final year degree </w:t>
                  </w:r>
                  <w:r w:rsidR="005C1478">
                    <w:t>were</w:t>
                  </w:r>
                  <w:r>
                    <w:t xml:space="preserve"> selected for placement</w:t>
                  </w:r>
                </w:p>
                <w:p w:rsidR="0031277F" w:rsidRDefault="0031277F" w:rsidP="00F94E3F">
                  <w:r>
                    <w:t xml:space="preserve">Mid – Day meal scheme was inaugurated on 22 Aug 2012 about 300 rural poor boys &amp; </w:t>
                  </w:r>
                  <w:r w:rsidR="00C02840">
                    <w:t>girls benefitted</w:t>
                  </w:r>
                  <w:r w:rsidR="005C1478">
                    <w:t xml:space="preserve"> </w:t>
                  </w:r>
                  <w:r w:rsidR="00C02840">
                    <w:t>from this</w:t>
                  </w:r>
                  <w:r>
                    <w:t xml:space="preserve"> programme. </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2252EF" w:rsidRDefault="002252EF" w:rsidP="00F94E3F">
      <w:pPr>
        <w:tabs>
          <w:tab w:val="left" w:pos="2268"/>
          <w:tab w:val="left" w:pos="3402"/>
          <w:tab w:val="left" w:pos="4536"/>
          <w:tab w:val="left" w:pos="5670"/>
          <w:tab w:val="left" w:pos="6804"/>
          <w:tab w:val="left" w:pos="7545"/>
          <w:tab w:val="left" w:pos="7938"/>
        </w:tabs>
        <w:rPr>
          <w:rFonts w:ascii="Times New Roman" w:hAnsi="Times New Roman"/>
        </w:rPr>
      </w:pPr>
    </w:p>
    <w:p w:rsidR="002252EF" w:rsidRDefault="002252EF" w:rsidP="00F94E3F">
      <w:pPr>
        <w:tabs>
          <w:tab w:val="left" w:pos="2268"/>
          <w:tab w:val="left" w:pos="3402"/>
          <w:tab w:val="left" w:pos="4536"/>
          <w:tab w:val="left" w:pos="5670"/>
          <w:tab w:val="left" w:pos="6804"/>
          <w:tab w:val="left" w:pos="7545"/>
          <w:tab w:val="left" w:pos="7938"/>
        </w:tabs>
        <w:rPr>
          <w:rFonts w:ascii="Times New Roman" w:hAnsi="Times New Roman"/>
        </w:rPr>
      </w:pPr>
    </w:p>
    <w:p w:rsidR="002252EF" w:rsidRDefault="002252EF" w:rsidP="00F94E3F">
      <w:pPr>
        <w:tabs>
          <w:tab w:val="left" w:pos="2268"/>
          <w:tab w:val="left" w:pos="3402"/>
          <w:tab w:val="left" w:pos="4536"/>
          <w:tab w:val="left" w:pos="5670"/>
          <w:tab w:val="left" w:pos="6804"/>
          <w:tab w:val="left" w:pos="7545"/>
          <w:tab w:val="left" w:pos="7938"/>
        </w:tabs>
        <w:rPr>
          <w:rFonts w:ascii="Times New Roman" w:hAnsi="Times New Roman"/>
        </w:rPr>
      </w:pPr>
    </w:p>
    <w:p w:rsidR="002252EF" w:rsidRDefault="002252EF" w:rsidP="00F94E3F">
      <w:pPr>
        <w:tabs>
          <w:tab w:val="left" w:pos="2268"/>
          <w:tab w:val="left" w:pos="3402"/>
          <w:tab w:val="left" w:pos="4536"/>
          <w:tab w:val="left" w:pos="5670"/>
          <w:tab w:val="left" w:pos="6804"/>
          <w:tab w:val="left" w:pos="7545"/>
          <w:tab w:val="left" w:pos="7938"/>
        </w:tabs>
        <w:rPr>
          <w:rFonts w:ascii="Times New Roman" w:hAnsi="Times New Roman"/>
        </w:rPr>
      </w:pPr>
    </w:p>
    <w:p w:rsidR="002252EF" w:rsidRDefault="002252EF" w:rsidP="00F94E3F">
      <w:pPr>
        <w:tabs>
          <w:tab w:val="left" w:pos="2268"/>
          <w:tab w:val="left" w:pos="3402"/>
          <w:tab w:val="left" w:pos="4536"/>
          <w:tab w:val="left" w:pos="5670"/>
          <w:tab w:val="left" w:pos="6804"/>
          <w:tab w:val="left" w:pos="7545"/>
          <w:tab w:val="left" w:pos="7938"/>
        </w:tabs>
        <w:rPr>
          <w:rFonts w:ascii="Times New Roman" w:hAnsi="Times New Roman"/>
        </w:rPr>
      </w:pPr>
    </w:p>
    <w:p w:rsidR="005A0AC8"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5A0AC8"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276B1B" w:rsidRDefault="00276B1B" w:rsidP="00F94E3F">
      <w:pPr>
        <w:tabs>
          <w:tab w:val="left" w:pos="2268"/>
          <w:tab w:val="left" w:pos="3402"/>
          <w:tab w:val="left" w:pos="4536"/>
          <w:tab w:val="left" w:pos="5670"/>
          <w:tab w:val="left" w:pos="6804"/>
          <w:tab w:val="left" w:pos="7545"/>
          <w:tab w:val="left" w:pos="7938"/>
        </w:tabs>
        <w:rPr>
          <w:rFonts w:ascii="Times New Roman" w:hAnsi="Times New Roman"/>
        </w:rPr>
      </w:pPr>
    </w:p>
    <w:p w:rsidR="00276B1B" w:rsidRDefault="00276B1B" w:rsidP="00F94E3F">
      <w:pPr>
        <w:tabs>
          <w:tab w:val="left" w:pos="2268"/>
          <w:tab w:val="left" w:pos="3402"/>
          <w:tab w:val="left" w:pos="4536"/>
          <w:tab w:val="left" w:pos="5670"/>
          <w:tab w:val="left" w:pos="6804"/>
          <w:tab w:val="left" w:pos="7545"/>
          <w:tab w:val="left" w:pos="7938"/>
        </w:tabs>
        <w:rPr>
          <w:rFonts w:ascii="Times New Roman" w:hAnsi="Times New Roman"/>
        </w:rPr>
      </w:pPr>
    </w:p>
    <w:p w:rsidR="00276B1B" w:rsidRDefault="00276B1B" w:rsidP="00F94E3F">
      <w:pPr>
        <w:tabs>
          <w:tab w:val="left" w:pos="2268"/>
          <w:tab w:val="left" w:pos="3402"/>
          <w:tab w:val="left" w:pos="4536"/>
          <w:tab w:val="left" w:pos="5670"/>
          <w:tab w:val="left" w:pos="6804"/>
          <w:tab w:val="left" w:pos="7545"/>
          <w:tab w:val="left" w:pos="7938"/>
        </w:tabs>
        <w:rPr>
          <w:rFonts w:ascii="Times New Roman" w:hAnsi="Times New Roman"/>
        </w:rPr>
      </w:pPr>
    </w:p>
    <w:p w:rsidR="00276B1B" w:rsidRDefault="00276B1B" w:rsidP="00F94E3F">
      <w:pPr>
        <w:tabs>
          <w:tab w:val="left" w:pos="2268"/>
          <w:tab w:val="left" w:pos="3402"/>
          <w:tab w:val="left" w:pos="4536"/>
          <w:tab w:val="left" w:pos="5670"/>
          <w:tab w:val="left" w:pos="6804"/>
          <w:tab w:val="left" w:pos="7545"/>
          <w:tab w:val="left" w:pos="7938"/>
        </w:tabs>
        <w:rPr>
          <w:rFonts w:ascii="Times New Roman" w:hAnsi="Times New Roman"/>
        </w:rPr>
      </w:pPr>
    </w:p>
    <w:p w:rsidR="00276B1B" w:rsidRDefault="00276B1B"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lastRenderedPageBreak/>
        <w:pict>
          <v:shape id="_x0000_s1188" type="#_x0000_t202" style="position:absolute;margin-left:27pt;margin-top:22.35pt;width:430.5pt;height:119.55pt;z-index:251826176">
            <v:textbox style="mso-next-textbox:#_x0000_s1188">
              <w:txbxContent>
                <w:p w:rsidR="0031277F" w:rsidRDefault="0031277F" w:rsidP="005A0AC8">
                  <w:r>
                    <w:t xml:space="preserve">1. Janapada Kala Mela organized at Narayana Sharma Samkruthi Kendra on 10/6/2012 sponsored by our college.   </w:t>
                  </w:r>
                </w:p>
                <w:p w:rsidR="0031277F" w:rsidRDefault="0031277F" w:rsidP="005A0AC8">
                  <w:r>
                    <w:t>NCC  &amp; NSS units of our college annually conduct Blood Donation programme  in association with Lions Club Vijayanagar. 144 units of Blood have been collected.</w:t>
                  </w:r>
                </w:p>
                <w:p w:rsidR="0031277F" w:rsidRDefault="0031277F" w:rsidP="005A0AC8">
                  <w:r>
                    <w:t xml:space="preserve">2. One more ambitious project of our college is to provide Mid-day meal for the rural poor boys &amp; girls. About 300 students belonging to weaker sections of the society are benefitted by this programme. </w:t>
                  </w:r>
                </w:p>
                <w:p w:rsidR="0031277F" w:rsidRDefault="0031277F" w:rsidP="005A0AC8"/>
                <w:p w:rsidR="0031277F" w:rsidRDefault="0031277F" w:rsidP="00F94E3F">
                  <w:r>
                    <w:t xml:space="preserve">  </w:t>
                  </w:r>
                </w:p>
                <w:p w:rsidR="0031277F" w:rsidRDefault="0031277F" w:rsidP="00F94E3F"/>
              </w:txbxContent>
            </v:textbox>
          </v:shape>
        </w:pict>
      </w:r>
      <w:r w:rsidR="00F94E3F" w:rsidRPr="005B681C">
        <w:rPr>
          <w:rFonts w:ascii="Times New Roman" w:hAnsi="Times New Roman"/>
        </w:rPr>
        <w:t xml:space="preserve">7.3 Give two Best Practices of the institution </w:t>
      </w:r>
      <w:r w:rsidR="00F94E3F" w:rsidRPr="005B681C">
        <w:rPr>
          <w:rFonts w:ascii="Times New Roman" w:hAnsi="Times New Roman"/>
          <w:i/>
          <w:sz w:val="20"/>
        </w:rPr>
        <w:t>(please see the format in the NAAC Self-study Manuals)</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32"/>
        </w:rPr>
      </w:pPr>
    </w:p>
    <w:p w:rsidR="00F94E3F" w:rsidRDefault="00F94E3F" w:rsidP="00F94E3F">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p>
    <w:p w:rsidR="00F94E3F" w:rsidRDefault="00F94E3F" w:rsidP="00F94E3F">
      <w:pPr>
        <w:tabs>
          <w:tab w:val="left" w:pos="1260"/>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rsidR="004D5889" w:rsidRDefault="004D5889" w:rsidP="00F94E3F">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4D5889" w:rsidRDefault="004D5889" w:rsidP="00F94E3F">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B07BBE" w:rsidRDefault="00B07BBE" w:rsidP="008E65A4">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F94E3F" w:rsidRDefault="0008279A" w:rsidP="008E65A4">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189" type="#_x0000_t202" style="position:absolute;margin-left:7.55pt;margin-top:19pt;width:428.95pt;height:106pt;z-index:251827200">
            <v:textbox style="mso-next-textbox:#_x0000_s1189">
              <w:txbxContent>
                <w:p w:rsidR="0031277F" w:rsidRDefault="0031277F" w:rsidP="005A0AC8">
                  <w:r>
                    <w:t>1. Most of our students have become members of various voluntary organizations like Nature club, Eco lab, Adventure club etc.</w:t>
                  </w:r>
                </w:p>
                <w:p w:rsidR="0031277F" w:rsidRDefault="0031277F" w:rsidP="005A0AC8">
                  <w:r>
                    <w:t xml:space="preserve">2. Bangalore University curriculum includes Environmental Science as one of the Non-core subjects which create environmental awareness among the students </w:t>
                  </w:r>
                </w:p>
                <w:p w:rsidR="0031277F" w:rsidRDefault="0031277F" w:rsidP="005A0AC8">
                  <w:r>
                    <w:t>3. NCC &amp; NSS units of our college are involved in Tree plantation programme</w:t>
                  </w:r>
                </w:p>
                <w:p w:rsidR="0031277F" w:rsidRDefault="0031277F" w:rsidP="00F94E3F"/>
              </w:txbxContent>
            </v:textbox>
          </v:shape>
        </w:pict>
      </w:r>
      <w:r w:rsidR="00F94E3F" w:rsidRPr="005B681C">
        <w:rPr>
          <w:rFonts w:ascii="Times New Roman" w:hAnsi="Times New Roman"/>
        </w:rPr>
        <w:t>7.4 Contribution to environmental awareness / protection</w:t>
      </w: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5A0AC8"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5A0AC8"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4D5889" w:rsidRDefault="004D5889" w:rsidP="00F94E3F">
      <w:pPr>
        <w:tabs>
          <w:tab w:val="left" w:pos="2268"/>
          <w:tab w:val="left" w:pos="3402"/>
          <w:tab w:val="left" w:pos="4536"/>
          <w:tab w:val="left" w:pos="5670"/>
          <w:tab w:val="left" w:pos="6804"/>
          <w:tab w:val="left" w:pos="7545"/>
          <w:tab w:val="left" w:pos="7938"/>
        </w:tabs>
        <w:rPr>
          <w:rFonts w:ascii="Times New Roman" w:hAnsi="Times New Roman"/>
        </w:rPr>
      </w:pPr>
    </w:p>
    <w:p w:rsidR="00B07BBE" w:rsidRDefault="00B07BBE"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Times New Roman" w:hAnsi="Times New Roman"/>
          <w:noProof/>
        </w:rPr>
        <w:pict>
          <v:shape id="_x0000_s1269" type="#_x0000_t202" style="position:absolute;margin-left:329.25pt;margin-top:.95pt;width:27pt;height:21.05pt;z-index:251909120">
            <v:textbox style="mso-next-textbox:#_x0000_s1269">
              <w:txbxContent>
                <w:p w:rsidR="0031277F" w:rsidRDefault="0031277F" w:rsidP="00F94E3F">
                  <w:r>
                    <w:t>√</w:t>
                  </w:r>
                </w:p>
              </w:txbxContent>
            </v:textbox>
          </v:shape>
        </w:pict>
      </w:r>
      <w:r w:rsidRPr="0008279A">
        <w:rPr>
          <w:rFonts w:ascii="Times New Roman" w:hAnsi="Times New Roman"/>
          <w:noProof/>
        </w:rPr>
        <w:pict>
          <v:shape id="_x0000_s1268" type="#_x0000_t202" style="position:absolute;margin-left:270pt;margin-top:.95pt;width:27pt;height:21.05pt;z-index:251908096">
            <v:textbox style="mso-next-textbox:#_x0000_s1268">
              <w:txbxContent>
                <w:p w:rsidR="0031277F" w:rsidRDefault="0031277F" w:rsidP="00F94E3F"/>
              </w:txbxContent>
            </v:textbox>
          </v:shape>
        </w:pict>
      </w:r>
      <w:r w:rsidR="00F94E3F" w:rsidRPr="005B681C">
        <w:rPr>
          <w:rFonts w:ascii="Times New Roman" w:hAnsi="Times New Roman"/>
        </w:rPr>
        <w:t xml:space="preserve">7.5  Whether environmental audit was conducted?         </w:t>
      </w:r>
      <w:r w:rsidR="00F94E3F">
        <w:rPr>
          <w:rFonts w:ascii="Times New Roman" w:hAnsi="Times New Roman"/>
        </w:rPr>
        <w:t>Yes                No</w:t>
      </w:r>
      <w:r w:rsidR="00F94E3F" w:rsidRPr="005B681C">
        <w:rPr>
          <w:rFonts w:ascii="Times New Roman" w:hAnsi="Times New Roman"/>
        </w:rPr>
        <w:t xml:space="preserve">           </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sz w:val="2"/>
        </w:rPr>
      </w:pPr>
    </w:p>
    <w:p w:rsidR="00B07BBE" w:rsidRDefault="00B07BBE"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7.6 Any other relevant information the institution wishes to add. (for example SWOT Analysis)</w:t>
      </w:r>
    </w:p>
    <w:p w:rsidR="00B07BBE" w:rsidRDefault="00B07BBE"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08279A" w:rsidP="00F94E3F">
      <w:pPr>
        <w:tabs>
          <w:tab w:val="left" w:pos="2268"/>
          <w:tab w:val="left" w:pos="3402"/>
          <w:tab w:val="left" w:pos="4536"/>
          <w:tab w:val="left" w:pos="5670"/>
          <w:tab w:val="left" w:pos="6804"/>
          <w:tab w:val="left" w:pos="7545"/>
          <w:tab w:val="left" w:pos="7938"/>
        </w:tabs>
        <w:rPr>
          <w:rFonts w:ascii="Times New Roman" w:hAnsi="Times New Roman"/>
        </w:rPr>
      </w:pPr>
      <w:r w:rsidRPr="0008279A">
        <w:rPr>
          <w:rFonts w:ascii="Gill Sans MT" w:hAnsi="Gill Sans MT"/>
          <w:b/>
          <w:noProof/>
          <w:sz w:val="24"/>
          <w:szCs w:val="24"/>
          <w:u w:val="single"/>
        </w:rPr>
        <w:pict>
          <v:shape id="_x0000_s1190" type="#_x0000_t202" style="position:absolute;margin-left:7.55pt;margin-top:5.15pt;width:423.7pt;height:53.9pt;z-index:251828224">
            <v:textbox style="mso-next-textbox:#_x0000_s1190">
              <w:txbxContent>
                <w:p w:rsidR="0031277F" w:rsidRDefault="0031277F" w:rsidP="00F94E3F">
                  <w:r>
                    <w:t xml:space="preserve">The SWOT analysis was conducted in the Institution to prepare for the Re accreditation. The stake holders discussed and debated over the strength, weakness, opportunities and challenges of the college. </w:t>
                  </w:r>
                </w:p>
              </w:txbxContent>
            </v:textbox>
          </v:shape>
        </w:pict>
      </w:r>
    </w:p>
    <w:p w:rsidR="00F94E3F" w:rsidRPr="005B681C" w:rsidRDefault="00F94E3F" w:rsidP="00F94E3F">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F94E3F" w:rsidRDefault="00F94E3F" w:rsidP="00F94E3F">
      <w:pPr>
        <w:tabs>
          <w:tab w:val="left" w:pos="2268"/>
          <w:tab w:val="left" w:pos="3402"/>
          <w:tab w:val="left" w:pos="4536"/>
          <w:tab w:val="left" w:pos="5670"/>
          <w:tab w:val="left" w:pos="6804"/>
          <w:tab w:val="left" w:pos="7545"/>
          <w:tab w:val="left" w:pos="7938"/>
        </w:tabs>
        <w:rPr>
          <w:rFonts w:ascii="Gill Sans MT" w:hAnsi="Gill Sans MT"/>
          <w:sz w:val="24"/>
          <w:szCs w:val="24"/>
        </w:rPr>
      </w:pPr>
    </w:p>
    <w:p w:rsidR="00B07BBE" w:rsidRDefault="00B07BBE" w:rsidP="00F94E3F">
      <w:pPr>
        <w:tabs>
          <w:tab w:val="left" w:pos="2268"/>
          <w:tab w:val="left" w:pos="3402"/>
          <w:tab w:val="left" w:pos="4536"/>
          <w:tab w:val="left" w:pos="5670"/>
          <w:tab w:val="left" w:pos="6804"/>
          <w:tab w:val="left" w:pos="7545"/>
          <w:tab w:val="left" w:pos="7938"/>
        </w:tabs>
        <w:rPr>
          <w:rFonts w:ascii="Gill Sans MT" w:hAnsi="Gill Sans MT"/>
          <w:sz w:val="24"/>
          <w:szCs w:val="24"/>
        </w:rPr>
      </w:pPr>
    </w:p>
    <w:p w:rsidR="00B07BBE" w:rsidRDefault="00B07BBE" w:rsidP="00F94E3F">
      <w:pPr>
        <w:tabs>
          <w:tab w:val="left" w:pos="2268"/>
          <w:tab w:val="left" w:pos="3402"/>
          <w:tab w:val="left" w:pos="4536"/>
          <w:tab w:val="left" w:pos="5670"/>
          <w:tab w:val="left" w:pos="6804"/>
          <w:tab w:val="left" w:pos="7545"/>
          <w:tab w:val="left" w:pos="7938"/>
        </w:tabs>
        <w:rPr>
          <w:rFonts w:ascii="Gill Sans MT" w:hAnsi="Gill Sans MT"/>
          <w:sz w:val="24"/>
          <w:szCs w:val="24"/>
        </w:rPr>
      </w:pPr>
    </w:p>
    <w:p w:rsidR="00B07BBE" w:rsidRDefault="00B07BBE" w:rsidP="00F94E3F">
      <w:pPr>
        <w:tabs>
          <w:tab w:val="left" w:pos="2268"/>
          <w:tab w:val="left" w:pos="3402"/>
          <w:tab w:val="left" w:pos="4536"/>
          <w:tab w:val="left" w:pos="5670"/>
          <w:tab w:val="left" w:pos="6804"/>
          <w:tab w:val="left" w:pos="7545"/>
          <w:tab w:val="left" w:pos="7938"/>
        </w:tabs>
        <w:rPr>
          <w:rFonts w:ascii="Gill Sans MT" w:hAnsi="Gill Sans MT"/>
          <w:sz w:val="24"/>
          <w:szCs w:val="24"/>
        </w:rPr>
      </w:pPr>
    </w:p>
    <w:p w:rsidR="00B07BBE" w:rsidRDefault="00B07BBE" w:rsidP="00F94E3F">
      <w:pPr>
        <w:tabs>
          <w:tab w:val="left" w:pos="2268"/>
          <w:tab w:val="left" w:pos="3402"/>
          <w:tab w:val="left" w:pos="4536"/>
          <w:tab w:val="left" w:pos="5670"/>
          <w:tab w:val="left" w:pos="6804"/>
          <w:tab w:val="left" w:pos="7545"/>
          <w:tab w:val="left" w:pos="7938"/>
        </w:tabs>
        <w:rPr>
          <w:rFonts w:ascii="Gill Sans MT" w:hAnsi="Gill Sans MT"/>
          <w:sz w:val="24"/>
          <w:szCs w:val="24"/>
        </w:rPr>
      </w:pPr>
    </w:p>
    <w:p w:rsidR="00B07BBE" w:rsidRDefault="00B07BBE" w:rsidP="00F94E3F">
      <w:pPr>
        <w:tabs>
          <w:tab w:val="left" w:pos="2268"/>
          <w:tab w:val="left" w:pos="3402"/>
          <w:tab w:val="left" w:pos="4536"/>
          <w:tab w:val="left" w:pos="5670"/>
          <w:tab w:val="left" w:pos="6804"/>
          <w:tab w:val="left" w:pos="7545"/>
          <w:tab w:val="left" w:pos="7938"/>
        </w:tabs>
        <w:rPr>
          <w:rFonts w:ascii="Gill Sans MT" w:hAnsi="Gill Sans MT"/>
          <w:sz w:val="24"/>
          <w:szCs w:val="24"/>
        </w:rPr>
      </w:pPr>
    </w:p>
    <w:p w:rsidR="00B07BBE" w:rsidRDefault="00B07BBE" w:rsidP="00F94E3F">
      <w:pPr>
        <w:tabs>
          <w:tab w:val="left" w:pos="2268"/>
          <w:tab w:val="left" w:pos="3402"/>
          <w:tab w:val="left" w:pos="4536"/>
          <w:tab w:val="left" w:pos="5670"/>
          <w:tab w:val="left" w:pos="6804"/>
          <w:tab w:val="left" w:pos="7545"/>
          <w:tab w:val="left" w:pos="7938"/>
        </w:tabs>
        <w:rPr>
          <w:rFonts w:ascii="Gill Sans MT" w:hAnsi="Gill Sans MT"/>
          <w:sz w:val="24"/>
          <w:szCs w:val="24"/>
        </w:rPr>
      </w:pPr>
    </w:p>
    <w:p w:rsidR="00B07BBE" w:rsidRDefault="00B07BBE" w:rsidP="00F94E3F">
      <w:pPr>
        <w:tabs>
          <w:tab w:val="left" w:pos="2268"/>
          <w:tab w:val="left" w:pos="3402"/>
          <w:tab w:val="left" w:pos="4536"/>
          <w:tab w:val="left" w:pos="5670"/>
          <w:tab w:val="left" w:pos="6804"/>
          <w:tab w:val="left" w:pos="7545"/>
          <w:tab w:val="left" w:pos="7938"/>
        </w:tabs>
        <w:rPr>
          <w:rFonts w:ascii="Gill Sans MT" w:hAnsi="Gill Sans MT"/>
          <w:sz w:val="24"/>
          <w:szCs w:val="24"/>
        </w:rPr>
      </w:pPr>
    </w:p>
    <w:p w:rsidR="00F94E3F" w:rsidRPr="005B681C" w:rsidRDefault="0008279A" w:rsidP="00F94E3F">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r w:rsidRPr="0008279A">
        <w:rPr>
          <w:rFonts w:ascii="Gill Sans MT" w:hAnsi="Gill Sans MT"/>
          <w:noProof/>
        </w:rPr>
        <w:pict>
          <v:shape id="_x0000_s1049" type="#_x0000_t202" style="position:absolute;margin-left:0;margin-top:21.75pt;width:431.25pt;height:188.25pt;z-index:251683840">
            <v:textbox style="mso-next-textbox:#_x0000_s1049">
              <w:txbxContent>
                <w:p w:rsidR="0031277F" w:rsidRDefault="0031277F" w:rsidP="00F94E3F">
                  <w:r>
                    <w:t xml:space="preserve">1. To Provide Hostel facility in PG – Block </w:t>
                  </w:r>
                </w:p>
                <w:p w:rsidR="0031277F" w:rsidRDefault="0031277F" w:rsidP="00F94E3F">
                  <w:r>
                    <w:t>2. To continue Mid-Day meal scheme</w:t>
                  </w:r>
                </w:p>
                <w:p w:rsidR="0031277F" w:rsidRDefault="0031277F" w:rsidP="00F94E3F">
                  <w:r>
                    <w:t>3. To have another Blood Donation camp</w:t>
                  </w:r>
                </w:p>
                <w:p w:rsidR="0031277F" w:rsidRDefault="0031277F" w:rsidP="00F94E3F">
                  <w:r>
                    <w:t>4. To complete Canteen construction work.</w:t>
                  </w:r>
                </w:p>
                <w:p w:rsidR="0031277F" w:rsidRDefault="0031277F" w:rsidP="00F94E3F">
                  <w:r>
                    <w:t xml:space="preserve">5. To provide Lawn in the Quadrangle of the college Building. </w:t>
                  </w:r>
                </w:p>
                <w:p w:rsidR="0031277F" w:rsidRDefault="0031277F" w:rsidP="00F94E3F">
                  <w:r>
                    <w:t xml:space="preserve">6. To continue </w:t>
                  </w:r>
                  <w:r w:rsidR="00C02840">
                    <w:t>construction</w:t>
                  </w:r>
                  <w:r>
                    <w:t xml:space="preserve"> work</w:t>
                  </w:r>
                  <w:r w:rsidR="00C02840">
                    <w:t xml:space="preserve"> in the premises.</w:t>
                  </w:r>
                  <w:r>
                    <w:t xml:space="preserve"> </w:t>
                  </w:r>
                </w:p>
                <w:p w:rsidR="0031277F" w:rsidRDefault="0031277F" w:rsidP="00F94E3F">
                  <w:r>
                    <w:t xml:space="preserve">7. Ensuring the continuation of all the healthy practices. </w:t>
                  </w:r>
                </w:p>
                <w:p w:rsidR="0031277F" w:rsidRDefault="0031277F" w:rsidP="00F94E3F"/>
                <w:p w:rsidR="0031277F" w:rsidRDefault="0031277F" w:rsidP="00F94E3F"/>
              </w:txbxContent>
            </v:textbox>
          </v:shape>
        </w:pict>
      </w:r>
      <w:r w:rsidR="00F94E3F" w:rsidRPr="005B681C">
        <w:rPr>
          <w:rFonts w:ascii="Gill Sans MT" w:hAnsi="Gill Sans MT"/>
          <w:sz w:val="24"/>
          <w:szCs w:val="24"/>
        </w:rPr>
        <w:t>8.</w:t>
      </w:r>
      <w:r w:rsidR="00F94E3F" w:rsidRPr="005B681C">
        <w:rPr>
          <w:rFonts w:ascii="Gill Sans MT" w:hAnsi="Gill Sans MT"/>
          <w:b/>
          <w:sz w:val="24"/>
          <w:szCs w:val="24"/>
        </w:rPr>
        <w:t xml:space="preserve"> </w:t>
      </w:r>
      <w:r w:rsidR="00F94E3F" w:rsidRPr="005B681C">
        <w:rPr>
          <w:rFonts w:ascii="Gill Sans MT" w:hAnsi="Gill Sans MT"/>
          <w:b/>
          <w:sz w:val="24"/>
          <w:szCs w:val="24"/>
          <w:u w:val="single"/>
        </w:rPr>
        <w:t>Plans of institution for next year</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p>
    <w:p w:rsidR="00F94E3F" w:rsidRDefault="00F94E3F" w:rsidP="00F94E3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5A0AC8"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5A0AC8"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5A0AC8"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5A0AC8"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5A0AC8" w:rsidRPr="005B681C" w:rsidRDefault="005A0AC8" w:rsidP="00F94E3F">
      <w:pPr>
        <w:tabs>
          <w:tab w:val="left" w:pos="2268"/>
          <w:tab w:val="left" w:pos="3402"/>
          <w:tab w:val="left" w:pos="4536"/>
          <w:tab w:val="left" w:pos="5670"/>
          <w:tab w:val="left" w:pos="6804"/>
          <w:tab w:val="left" w:pos="7545"/>
          <w:tab w:val="left" w:pos="7938"/>
        </w:tabs>
        <w:rPr>
          <w:rFonts w:ascii="Times New Roman" w:hAnsi="Times New Roman"/>
        </w:rPr>
      </w:pPr>
    </w:p>
    <w:p w:rsidR="00B07BBE" w:rsidRDefault="00B07BBE" w:rsidP="00B07BBE">
      <w:pPr>
        <w:tabs>
          <w:tab w:val="left" w:pos="2268"/>
          <w:tab w:val="left" w:pos="3402"/>
          <w:tab w:val="left" w:pos="4536"/>
          <w:tab w:val="left" w:pos="5670"/>
          <w:tab w:val="left" w:pos="6804"/>
          <w:tab w:val="left" w:pos="7545"/>
          <w:tab w:val="left" w:pos="7938"/>
        </w:tabs>
        <w:rPr>
          <w:rFonts w:ascii="Times New Roman" w:hAnsi="Times New Roman"/>
          <w:i/>
        </w:rPr>
      </w:pPr>
    </w:p>
    <w:p w:rsidR="00B07BBE" w:rsidRDefault="00B07BBE" w:rsidP="00B07BBE">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Name</w:t>
      </w:r>
      <w:r>
        <w:rPr>
          <w:rFonts w:ascii="Times New Roman" w:hAnsi="Times New Roman"/>
          <w:i/>
        </w:rPr>
        <w:t>: Prof. RANGASWAMY</w:t>
      </w:r>
      <w:r>
        <w:rPr>
          <w:rFonts w:ascii="Times New Roman" w:hAnsi="Times New Roman"/>
          <w:i/>
        </w:rPr>
        <w:tab/>
      </w:r>
      <w:r>
        <w:rPr>
          <w:rFonts w:ascii="Times New Roman" w:hAnsi="Times New Roman"/>
          <w:i/>
        </w:rPr>
        <w:tab/>
        <w:t xml:space="preserve">Name : Prof. B.T. MAHADEVA </w:t>
      </w:r>
    </w:p>
    <w:p w:rsidR="00B07BBE" w:rsidRDefault="00B07BBE" w:rsidP="00B07BBE">
      <w:pPr>
        <w:tabs>
          <w:tab w:val="left" w:pos="2268"/>
          <w:tab w:val="left" w:pos="3402"/>
          <w:tab w:val="left" w:pos="4536"/>
          <w:tab w:val="left" w:pos="5670"/>
          <w:tab w:val="left" w:pos="6804"/>
          <w:tab w:val="left" w:pos="7545"/>
          <w:tab w:val="left" w:pos="7938"/>
        </w:tabs>
        <w:rPr>
          <w:rFonts w:ascii="Times New Roman" w:hAnsi="Times New Roman"/>
          <w:i/>
        </w:rPr>
      </w:pPr>
      <w:r>
        <w:rPr>
          <w:rFonts w:ascii="Times New Roman" w:hAnsi="Times New Roman"/>
          <w:i/>
        </w:rPr>
        <w:t xml:space="preserve">          HOD of Sociology</w:t>
      </w:r>
      <w:r w:rsidRPr="005B681C">
        <w:rPr>
          <w:rFonts w:ascii="Times New Roman" w:hAnsi="Times New Roman"/>
          <w:i/>
        </w:rPr>
        <w:t xml:space="preserve">            </w:t>
      </w:r>
      <w:r>
        <w:rPr>
          <w:rFonts w:ascii="Times New Roman" w:hAnsi="Times New Roman"/>
          <w:i/>
        </w:rPr>
        <w:tab/>
      </w:r>
      <w:r>
        <w:rPr>
          <w:rFonts w:ascii="Times New Roman" w:hAnsi="Times New Roman"/>
          <w:i/>
        </w:rPr>
        <w:tab/>
        <w:t xml:space="preserve">           Principal</w:t>
      </w:r>
    </w:p>
    <w:p w:rsidR="00B07BBE" w:rsidRPr="005B681C" w:rsidRDefault="00B07BBE" w:rsidP="00B07BBE">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 xml:space="preserve">  _______________________________                       _______________________________             </w:t>
      </w:r>
    </w:p>
    <w:p w:rsidR="00B07BBE" w:rsidRPr="005B681C" w:rsidRDefault="00B07BBE" w:rsidP="00B07BBE">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Signature of the Coordinator, IQAC</w:t>
      </w:r>
      <w:r w:rsidRPr="005B681C">
        <w:rPr>
          <w:rFonts w:ascii="Times New Roman" w:hAnsi="Times New Roman"/>
          <w:i/>
        </w:rPr>
        <w:tab/>
        <w:t xml:space="preserve">                                   Signature of the Chairperson, IQAC</w:t>
      </w:r>
    </w:p>
    <w:p w:rsidR="00B07BBE" w:rsidRPr="005B681C" w:rsidRDefault="00B07BBE" w:rsidP="00B07BBE">
      <w:pPr>
        <w:tabs>
          <w:tab w:val="left" w:pos="2268"/>
          <w:tab w:val="left" w:pos="3402"/>
          <w:tab w:val="left" w:pos="4536"/>
          <w:tab w:val="left" w:pos="5670"/>
          <w:tab w:val="left" w:pos="6804"/>
          <w:tab w:val="left" w:pos="7545"/>
          <w:tab w:val="left" w:pos="7938"/>
        </w:tabs>
        <w:rPr>
          <w:rFonts w:ascii="Times New Roman" w:hAnsi="Times New Roman"/>
          <w:i/>
        </w:rPr>
      </w:pPr>
    </w:p>
    <w:p w:rsidR="00B07BBE" w:rsidRPr="005B681C" w:rsidRDefault="00B07BBE" w:rsidP="00B07BBE">
      <w:pPr>
        <w:tabs>
          <w:tab w:val="left" w:pos="2268"/>
          <w:tab w:val="left" w:pos="3402"/>
          <w:tab w:val="left" w:pos="4536"/>
          <w:tab w:val="left" w:pos="5670"/>
          <w:tab w:val="left" w:pos="6804"/>
          <w:tab w:val="left" w:pos="7545"/>
          <w:tab w:val="left" w:pos="7938"/>
        </w:tabs>
        <w:jc w:val="center"/>
        <w:rPr>
          <w:rFonts w:ascii="Times New Roman" w:hAnsi="Times New Roman"/>
          <w:i/>
        </w:rPr>
      </w:pPr>
      <w:r w:rsidRPr="005B681C">
        <w:rPr>
          <w:rFonts w:ascii="Times New Roman" w:hAnsi="Times New Roman"/>
          <w:i/>
        </w:rPr>
        <w:t>_______***_______</w:t>
      </w:r>
    </w:p>
    <w:p w:rsidR="00F94E3F" w:rsidRPr="005B681C" w:rsidRDefault="00F94E3F" w:rsidP="00F94E3F">
      <w:pPr>
        <w:tabs>
          <w:tab w:val="left" w:pos="2268"/>
          <w:tab w:val="left" w:pos="3402"/>
          <w:tab w:val="left" w:pos="4536"/>
          <w:tab w:val="left" w:pos="5670"/>
          <w:tab w:val="left" w:pos="6804"/>
          <w:tab w:val="left" w:pos="7545"/>
          <w:tab w:val="left" w:pos="7938"/>
        </w:tabs>
        <w:rPr>
          <w:rFonts w:ascii="Times New Roman" w:hAnsi="Times New Roman"/>
          <w:i/>
        </w:rPr>
      </w:pPr>
    </w:p>
    <w:p w:rsidR="00F94E3F" w:rsidRDefault="00F94E3F" w:rsidP="00F94E3F">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sectPr w:rsidR="00F94E3F" w:rsidSect="002B2F1F">
      <w:pgSz w:w="12240" w:h="15840"/>
      <w:pgMar w:top="1296"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altName w:val="Century Gothic"/>
    <w:charset w:val="00"/>
    <w:family w:val="swiss"/>
    <w:pitch w:val="variable"/>
    <w:sig w:usb0="00000001" w:usb1="00000000" w:usb2="00000000" w:usb3="00000000" w:csb0="00000003"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274A"/>
    <w:multiLevelType w:val="hybridMultilevel"/>
    <w:tmpl w:val="1E3E9F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A8096E"/>
    <w:multiLevelType w:val="hybridMultilevel"/>
    <w:tmpl w:val="DE642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CBF3793"/>
    <w:multiLevelType w:val="hybridMultilevel"/>
    <w:tmpl w:val="60E6B8C2"/>
    <w:lvl w:ilvl="0" w:tplc="6142775C">
      <w:start w:val="1"/>
      <w:numFmt w:val="decimal"/>
      <w:lvlText w:val="%1."/>
      <w:lvlJc w:val="left"/>
      <w:pPr>
        <w:ind w:left="1437" w:hanging="360"/>
      </w:pPr>
      <w:rPr>
        <w:rFonts w:hint="default"/>
      </w:rPr>
    </w:lvl>
    <w:lvl w:ilvl="1" w:tplc="40090019" w:tentative="1">
      <w:start w:val="1"/>
      <w:numFmt w:val="lowerLetter"/>
      <w:lvlText w:val="%2."/>
      <w:lvlJc w:val="left"/>
      <w:pPr>
        <w:ind w:left="2157" w:hanging="360"/>
      </w:pPr>
    </w:lvl>
    <w:lvl w:ilvl="2" w:tplc="4009001B" w:tentative="1">
      <w:start w:val="1"/>
      <w:numFmt w:val="lowerRoman"/>
      <w:lvlText w:val="%3."/>
      <w:lvlJc w:val="right"/>
      <w:pPr>
        <w:ind w:left="2877" w:hanging="180"/>
      </w:pPr>
    </w:lvl>
    <w:lvl w:ilvl="3" w:tplc="4009000F" w:tentative="1">
      <w:start w:val="1"/>
      <w:numFmt w:val="decimal"/>
      <w:lvlText w:val="%4."/>
      <w:lvlJc w:val="left"/>
      <w:pPr>
        <w:ind w:left="3597" w:hanging="360"/>
      </w:pPr>
    </w:lvl>
    <w:lvl w:ilvl="4" w:tplc="40090019" w:tentative="1">
      <w:start w:val="1"/>
      <w:numFmt w:val="lowerLetter"/>
      <w:lvlText w:val="%5."/>
      <w:lvlJc w:val="left"/>
      <w:pPr>
        <w:ind w:left="4317" w:hanging="360"/>
      </w:pPr>
    </w:lvl>
    <w:lvl w:ilvl="5" w:tplc="4009001B" w:tentative="1">
      <w:start w:val="1"/>
      <w:numFmt w:val="lowerRoman"/>
      <w:lvlText w:val="%6."/>
      <w:lvlJc w:val="right"/>
      <w:pPr>
        <w:ind w:left="5037" w:hanging="180"/>
      </w:pPr>
    </w:lvl>
    <w:lvl w:ilvl="6" w:tplc="4009000F" w:tentative="1">
      <w:start w:val="1"/>
      <w:numFmt w:val="decimal"/>
      <w:lvlText w:val="%7."/>
      <w:lvlJc w:val="left"/>
      <w:pPr>
        <w:ind w:left="5757" w:hanging="360"/>
      </w:pPr>
    </w:lvl>
    <w:lvl w:ilvl="7" w:tplc="40090019" w:tentative="1">
      <w:start w:val="1"/>
      <w:numFmt w:val="lowerLetter"/>
      <w:lvlText w:val="%8."/>
      <w:lvlJc w:val="left"/>
      <w:pPr>
        <w:ind w:left="6477" w:hanging="360"/>
      </w:pPr>
    </w:lvl>
    <w:lvl w:ilvl="8" w:tplc="4009001B" w:tentative="1">
      <w:start w:val="1"/>
      <w:numFmt w:val="lowerRoman"/>
      <w:lvlText w:val="%9."/>
      <w:lvlJc w:val="right"/>
      <w:pPr>
        <w:ind w:left="7197" w:hanging="180"/>
      </w:pPr>
    </w:lvl>
  </w:abstractNum>
  <w:abstractNum w:abstractNumId="3">
    <w:nsid w:val="0EE75D06"/>
    <w:multiLevelType w:val="hybridMultilevel"/>
    <w:tmpl w:val="D8302E9E"/>
    <w:lvl w:ilvl="0" w:tplc="F09428A6">
      <w:start w:val="1"/>
      <w:numFmt w:val="bullet"/>
      <w:lvlText w:val=""/>
      <w:lvlJc w:val="left"/>
      <w:pPr>
        <w:tabs>
          <w:tab w:val="num" w:pos="720"/>
        </w:tabs>
        <w:ind w:left="720" w:hanging="360"/>
      </w:pPr>
      <w:rPr>
        <w:rFonts w:ascii="Wingdings 2" w:hAnsi="Wingdings 2"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2907EB"/>
    <w:multiLevelType w:val="hybridMultilevel"/>
    <w:tmpl w:val="C0CABF22"/>
    <w:lvl w:ilvl="0" w:tplc="73B218B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5">
    <w:nsid w:val="1FFF1ED9"/>
    <w:multiLevelType w:val="hybridMultilevel"/>
    <w:tmpl w:val="4A225A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554D14"/>
    <w:multiLevelType w:val="hybridMultilevel"/>
    <w:tmpl w:val="73726874"/>
    <w:lvl w:ilvl="0" w:tplc="7CAC64EC">
      <w:start w:val="1"/>
      <w:numFmt w:val="bullet"/>
      <w:lvlText w:val=""/>
      <w:lvlJc w:val="left"/>
      <w:pPr>
        <w:ind w:left="720" w:hanging="360"/>
      </w:pPr>
      <w:rPr>
        <w:rFonts w:ascii="Webdings" w:hAnsi="Web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ADC6E49"/>
    <w:multiLevelType w:val="hybridMultilevel"/>
    <w:tmpl w:val="ECEA682E"/>
    <w:lvl w:ilvl="0" w:tplc="982C71B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2616AB3"/>
    <w:multiLevelType w:val="hybridMultilevel"/>
    <w:tmpl w:val="08F642EA"/>
    <w:lvl w:ilvl="0" w:tplc="8BAA6A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BA1285"/>
    <w:multiLevelType w:val="hybridMultilevel"/>
    <w:tmpl w:val="5F8E3B0E"/>
    <w:lvl w:ilvl="0" w:tplc="4009000F">
      <w:start w:val="1"/>
      <w:numFmt w:val="decimal"/>
      <w:lvlText w:val="%1."/>
      <w:lvlJc w:val="left"/>
      <w:pPr>
        <w:ind w:left="1848" w:hanging="360"/>
      </w:pPr>
    </w:lvl>
    <w:lvl w:ilvl="1" w:tplc="40090019" w:tentative="1">
      <w:start w:val="1"/>
      <w:numFmt w:val="lowerLetter"/>
      <w:lvlText w:val="%2."/>
      <w:lvlJc w:val="left"/>
      <w:pPr>
        <w:ind w:left="2568" w:hanging="360"/>
      </w:pPr>
    </w:lvl>
    <w:lvl w:ilvl="2" w:tplc="4009001B" w:tentative="1">
      <w:start w:val="1"/>
      <w:numFmt w:val="lowerRoman"/>
      <w:lvlText w:val="%3."/>
      <w:lvlJc w:val="right"/>
      <w:pPr>
        <w:ind w:left="3288" w:hanging="180"/>
      </w:pPr>
    </w:lvl>
    <w:lvl w:ilvl="3" w:tplc="4009000F" w:tentative="1">
      <w:start w:val="1"/>
      <w:numFmt w:val="decimal"/>
      <w:lvlText w:val="%4."/>
      <w:lvlJc w:val="left"/>
      <w:pPr>
        <w:ind w:left="4008" w:hanging="360"/>
      </w:pPr>
    </w:lvl>
    <w:lvl w:ilvl="4" w:tplc="40090019" w:tentative="1">
      <w:start w:val="1"/>
      <w:numFmt w:val="lowerLetter"/>
      <w:lvlText w:val="%5."/>
      <w:lvlJc w:val="left"/>
      <w:pPr>
        <w:ind w:left="4728" w:hanging="360"/>
      </w:pPr>
    </w:lvl>
    <w:lvl w:ilvl="5" w:tplc="4009001B" w:tentative="1">
      <w:start w:val="1"/>
      <w:numFmt w:val="lowerRoman"/>
      <w:lvlText w:val="%6."/>
      <w:lvlJc w:val="right"/>
      <w:pPr>
        <w:ind w:left="5448" w:hanging="180"/>
      </w:pPr>
    </w:lvl>
    <w:lvl w:ilvl="6" w:tplc="4009000F" w:tentative="1">
      <w:start w:val="1"/>
      <w:numFmt w:val="decimal"/>
      <w:lvlText w:val="%7."/>
      <w:lvlJc w:val="left"/>
      <w:pPr>
        <w:ind w:left="6168" w:hanging="360"/>
      </w:pPr>
    </w:lvl>
    <w:lvl w:ilvl="7" w:tplc="40090019" w:tentative="1">
      <w:start w:val="1"/>
      <w:numFmt w:val="lowerLetter"/>
      <w:lvlText w:val="%8."/>
      <w:lvlJc w:val="left"/>
      <w:pPr>
        <w:ind w:left="6888" w:hanging="360"/>
      </w:pPr>
    </w:lvl>
    <w:lvl w:ilvl="8" w:tplc="4009001B" w:tentative="1">
      <w:start w:val="1"/>
      <w:numFmt w:val="lowerRoman"/>
      <w:lvlText w:val="%9."/>
      <w:lvlJc w:val="right"/>
      <w:pPr>
        <w:ind w:left="7608" w:hanging="180"/>
      </w:pPr>
    </w:lvl>
  </w:abstractNum>
  <w:abstractNum w:abstractNumId="10">
    <w:nsid w:val="3D262E67"/>
    <w:multiLevelType w:val="hybridMultilevel"/>
    <w:tmpl w:val="D7686FC6"/>
    <w:lvl w:ilvl="0" w:tplc="7F3A77C8">
      <w:start w:val="1"/>
      <w:numFmt w:val="bullet"/>
      <w:lvlText w:val=""/>
      <w:lvlJc w:val="left"/>
      <w:pPr>
        <w:tabs>
          <w:tab w:val="num" w:pos="720"/>
        </w:tabs>
        <w:ind w:left="720" w:hanging="360"/>
      </w:pPr>
      <w:rPr>
        <w:rFonts w:ascii="Wingdings" w:hAnsi="Wingdings" w:hint="default"/>
      </w:rPr>
    </w:lvl>
    <w:lvl w:ilvl="1" w:tplc="AC76D5CC" w:tentative="1">
      <w:start w:val="1"/>
      <w:numFmt w:val="bullet"/>
      <w:lvlText w:val=""/>
      <w:lvlJc w:val="left"/>
      <w:pPr>
        <w:tabs>
          <w:tab w:val="num" w:pos="1440"/>
        </w:tabs>
        <w:ind w:left="1440" w:hanging="360"/>
      </w:pPr>
      <w:rPr>
        <w:rFonts w:ascii="Wingdings" w:hAnsi="Wingdings" w:hint="default"/>
      </w:rPr>
    </w:lvl>
    <w:lvl w:ilvl="2" w:tplc="AA9A5C12" w:tentative="1">
      <w:start w:val="1"/>
      <w:numFmt w:val="bullet"/>
      <w:lvlText w:val=""/>
      <w:lvlJc w:val="left"/>
      <w:pPr>
        <w:tabs>
          <w:tab w:val="num" w:pos="2160"/>
        </w:tabs>
        <w:ind w:left="2160" w:hanging="360"/>
      </w:pPr>
      <w:rPr>
        <w:rFonts w:ascii="Wingdings" w:hAnsi="Wingdings" w:hint="default"/>
      </w:rPr>
    </w:lvl>
    <w:lvl w:ilvl="3" w:tplc="9808FF1E" w:tentative="1">
      <w:start w:val="1"/>
      <w:numFmt w:val="bullet"/>
      <w:lvlText w:val=""/>
      <w:lvlJc w:val="left"/>
      <w:pPr>
        <w:tabs>
          <w:tab w:val="num" w:pos="2880"/>
        </w:tabs>
        <w:ind w:left="2880" w:hanging="360"/>
      </w:pPr>
      <w:rPr>
        <w:rFonts w:ascii="Wingdings" w:hAnsi="Wingdings" w:hint="default"/>
      </w:rPr>
    </w:lvl>
    <w:lvl w:ilvl="4" w:tplc="B2EA6280" w:tentative="1">
      <w:start w:val="1"/>
      <w:numFmt w:val="bullet"/>
      <w:lvlText w:val=""/>
      <w:lvlJc w:val="left"/>
      <w:pPr>
        <w:tabs>
          <w:tab w:val="num" w:pos="3600"/>
        </w:tabs>
        <w:ind w:left="3600" w:hanging="360"/>
      </w:pPr>
      <w:rPr>
        <w:rFonts w:ascii="Wingdings" w:hAnsi="Wingdings" w:hint="default"/>
      </w:rPr>
    </w:lvl>
    <w:lvl w:ilvl="5" w:tplc="273A406C" w:tentative="1">
      <w:start w:val="1"/>
      <w:numFmt w:val="bullet"/>
      <w:lvlText w:val=""/>
      <w:lvlJc w:val="left"/>
      <w:pPr>
        <w:tabs>
          <w:tab w:val="num" w:pos="4320"/>
        </w:tabs>
        <w:ind w:left="4320" w:hanging="360"/>
      </w:pPr>
      <w:rPr>
        <w:rFonts w:ascii="Wingdings" w:hAnsi="Wingdings" w:hint="default"/>
      </w:rPr>
    </w:lvl>
    <w:lvl w:ilvl="6" w:tplc="F3B64634" w:tentative="1">
      <w:start w:val="1"/>
      <w:numFmt w:val="bullet"/>
      <w:lvlText w:val=""/>
      <w:lvlJc w:val="left"/>
      <w:pPr>
        <w:tabs>
          <w:tab w:val="num" w:pos="5040"/>
        </w:tabs>
        <w:ind w:left="5040" w:hanging="360"/>
      </w:pPr>
      <w:rPr>
        <w:rFonts w:ascii="Wingdings" w:hAnsi="Wingdings" w:hint="default"/>
      </w:rPr>
    </w:lvl>
    <w:lvl w:ilvl="7" w:tplc="B0AC6730" w:tentative="1">
      <w:start w:val="1"/>
      <w:numFmt w:val="bullet"/>
      <w:lvlText w:val=""/>
      <w:lvlJc w:val="left"/>
      <w:pPr>
        <w:tabs>
          <w:tab w:val="num" w:pos="5760"/>
        </w:tabs>
        <w:ind w:left="5760" w:hanging="360"/>
      </w:pPr>
      <w:rPr>
        <w:rFonts w:ascii="Wingdings" w:hAnsi="Wingdings" w:hint="default"/>
      </w:rPr>
    </w:lvl>
    <w:lvl w:ilvl="8" w:tplc="F2289054" w:tentative="1">
      <w:start w:val="1"/>
      <w:numFmt w:val="bullet"/>
      <w:lvlText w:val=""/>
      <w:lvlJc w:val="left"/>
      <w:pPr>
        <w:tabs>
          <w:tab w:val="num" w:pos="6480"/>
        </w:tabs>
        <w:ind w:left="6480" w:hanging="360"/>
      </w:pPr>
      <w:rPr>
        <w:rFonts w:ascii="Wingdings" w:hAnsi="Wingdings" w:hint="default"/>
      </w:rPr>
    </w:lvl>
  </w:abstractNum>
  <w:abstractNum w:abstractNumId="11">
    <w:nsid w:val="44E135EA"/>
    <w:multiLevelType w:val="hybridMultilevel"/>
    <w:tmpl w:val="140EB206"/>
    <w:lvl w:ilvl="0" w:tplc="DA6AC0C4">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6863516"/>
    <w:multiLevelType w:val="hybridMultilevel"/>
    <w:tmpl w:val="A8067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0B1E24"/>
    <w:multiLevelType w:val="hybridMultilevel"/>
    <w:tmpl w:val="C0528B0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954A8C"/>
    <w:multiLevelType w:val="hybridMultilevel"/>
    <w:tmpl w:val="2F10E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B964AC8"/>
    <w:multiLevelType w:val="hybridMultilevel"/>
    <w:tmpl w:val="E2E4C1FE"/>
    <w:lvl w:ilvl="0" w:tplc="CC42A73A">
      <w:start w:val="1"/>
      <w:numFmt w:val="bullet"/>
      <w:lvlText w:val=""/>
      <w:lvlJc w:val="left"/>
      <w:pPr>
        <w:tabs>
          <w:tab w:val="num" w:pos="1440"/>
        </w:tabs>
        <w:ind w:left="1440" w:hanging="360"/>
      </w:pPr>
      <w:rPr>
        <w:rFonts w:ascii="Symbol" w:hAnsi="Symbol" w:hint="default"/>
        <w:color w:val="FF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13C0472"/>
    <w:multiLevelType w:val="hybridMultilevel"/>
    <w:tmpl w:val="CDD26866"/>
    <w:lvl w:ilvl="0" w:tplc="BAE0B7A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9">
    <w:nsid w:val="642C4541"/>
    <w:multiLevelType w:val="hybridMultilevel"/>
    <w:tmpl w:val="3802F3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CD32274"/>
    <w:multiLevelType w:val="hybridMultilevel"/>
    <w:tmpl w:val="65BEA01E"/>
    <w:lvl w:ilvl="0" w:tplc="7D549F0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20"/>
  </w:num>
  <w:num w:numId="3">
    <w:abstractNumId w:val="9"/>
  </w:num>
  <w:num w:numId="4">
    <w:abstractNumId w:val="12"/>
  </w:num>
  <w:num w:numId="5">
    <w:abstractNumId w:val="11"/>
  </w:num>
  <w:num w:numId="6">
    <w:abstractNumId w:val="10"/>
  </w:num>
  <w:num w:numId="7">
    <w:abstractNumId w:val="18"/>
  </w:num>
  <w:num w:numId="8">
    <w:abstractNumId w:val="15"/>
  </w:num>
  <w:num w:numId="9">
    <w:abstractNumId w:val="4"/>
  </w:num>
  <w:num w:numId="10">
    <w:abstractNumId w:val="3"/>
  </w:num>
  <w:num w:numId="11">
    <w:abstractNumId w:val="19"/>
  </w:num>
  <w:num w:numId="12">
    <w:abstractNumId w:val="8"/>
  </w:num>
  <w:num w:numId="13">
    <w:abstractNumId w:val="0"/>
  </w:num>
  <w:num w:numId="14">
    <w:abstractNumId w:val="13"/>
  </w:num>
  <w:num w:numId="15">
    <w:abstractNumId w:val="2"/>
  </w:num>
  <w:num w:numId="16">
    <w:abstractNumId w:val="1"/>
  </w:num>
  <w:num w:numId="17">
    <w:abstractNumId w:val="16"/>
  </w:num>
  <w:num w:numId="18">
    <w:abstractNumId w:val="17"/>
  </w:num>
  <w:num w:numId="19">
    <w:abstractNumId w:val="6"/>
  </w:num>
  <w:num w:numId="20">
    <w:abstractNumId w:val="5"/>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94E3F"/>
    <w:rsid w:val="00002D1B"/>
    <w:rsid w:val="000076A4"/>
    <w:rsid w:val="00011110"/>
    <w:rsid w:val="00021A11"/>
    <w:rsid w:val="00021F2A"/>
    <w:rsid w:val="000505F0"/>
    <w:rsid w:val="0008279A"/>
    <w:rsid w:val="0009460F"/>
    <w:rsid w:val="000A58C1"/>
    <w:rsid w:val="000E136D"/>
    <w:rsid w:val="00115BF1"/>
    <w:rsid w:val="001445DB"/>
    <w:rsid w:val="00185BDC"/>
    <w:rsid w:val="00191CD9"/>
    <w:rsid w:val="001A7AD5"/>
    <w:rsid w:val="001F35BB"/>
    <w:rsid w:val="001F57CD"/>
    <w:rsid w:val="00200004"/>
    <w:rsid w:val="002252EF"/>
    <w:rsid w:val="00257479"/>
    <w:rsid w:val="00262685"/>
    <w:rsid w:val="00267811"/>
    <w:rsid w:val="00270E58"/>
    <w:rsid w:val="00274FC8"/>
    <w:rsid w:val="00276B1B"/>
    <w:rsid w:val="002B0642"/>
    <w:rsid w:val="002B2F1F"/>
    <w:rsid w:val="002C788C"/>
    <w:rsid w:val="002F4874"/>
    <w:rsid w:val="0031277F"/>
    <w:rsid w:val="00341948"/>
    <w:rsid w:val="00364EDD"/>
    <w:rsid w:val="00370063"/>
    <w:rsid w:val="003809E3"/>
    <w:rsid w:val="003A4E3C"/>
    <w:rsid w:val="003B1CF7"/>
    <w:rsid w:val="003B2B4A"/>
    <w:rsid w:val="003B3D49"/>
    <w:rsid w:val="003B466D"/>
    <w:rsid w:val="003B6B28"/>
    <w:rsid w:val="003D23C3"/>
    <w:rsid w:val="003E7202"/>
    <w:rsid w:val="0041655D"/>
    <w:rsid w:val="00477D8D"/>
    <w:rsid w:val="004C1EFA"/>
    <w:rsid w:val="004C758F"/>
    <w:rsid w:val="004D114E"/>
    <w:rsid w:val="004D5889"/>
    <w:rsid w:val="005343D1"/>
    <w:rsid w:val="00534C26"/>
    <w:rsid w:val="00537228"/>
    <w:rsid w:val="005476B5"/>
    <w:rsid w:val="00565990"/>
    <w:rsid w:val="00577378"/>
    <w:rsid w:val="005A0AC8"/>
    <w:rsid w:val="005A2653"/>
    <w:rsid w:val="005B5927"/>
    <w:rsid w:val="005C1478"/>
    <w:rsid w:val="005D11B6"/>
    <w:rsid w:val="00631C05"/>
    <w:rsid w:val="00645FF0"/>
    <w:rsid w:val="0065647C"/>
    <w:rsid w:val="006B69BF"/>
    <w:rsid w:val="006B7B71"/>
    <w:rsid w:val="006D5EAB"/>
    <w:rsid w:val="007054D3"/>
    <w:rsid w:val="00713DA1"/>
    <w:rsid w:val="00744CEC"/>
    <w:rsid w:val="007451EA"/>
    <w:rsid w:val="007569E2"/>
    <w:rsid w:val="00773F7A"/>
    <w:rsid w:val="007778A7"/>
    <w:rsid w:val="007A56A4"/>
    <w:rsid w:val="007B378E"/>
    <w:rsid w:val="007C6764"/>
    <w:rsid w:val="007D3F81"/>
    <w:rsid w:val="007F7E50"/>
    <w:rsid w:val="00800913"/>
    <w:rsid w:val="00803E4B"/>
    <w:rsid w:val="00820CC2"/>
    <w:rsid w:val="008309F2"/>
    <w:rsid w:val="00846721"/>
    <w:rsid w:val="008572B5"/>
    <w:rsid w:val="008922E7"/>
    <w:rsid w:val="008D6D35"/>
    <w:rsid w:val="008E65A4"/>
    <w:rsid w:val="009135DC"/>
    <w:rsid w:val="00933CD6"/>
    <w:rsid w:val="00937B25"/>
    <w:rsid w:val="009B1DBD"/>
    <w:rsid w:val="009C1240"/>
    <w:rsid w:val="009C2FB4"/>
    <w:rsid w:val="00A73F4E"/>
    <w:rsid w:val="00A82075"/>
    <w:rsid w:val="00A856DC"/>
    <w:rsid w:val="00AB3128"/>
    <w:rsid w:val="00AB3863"/>
    <w:rsid w:val="00AD0804"/>
    <w:rsid w:val="00AD3AE4"/>
    <w:rsid w:val="00AD5E00"/>
    <w:rsid w:val="00AE415B"/>
    <w:rsid w:val="00B07BBE"/>
    <w:rsid w:val="00B35BD9"/>
    <w:rsid w:val="00B512C5"/>
    <w:rsid w:val="00B56633"/>
    <w:rsid w:val="00B9601E"/>
    <w:rsid w:val="00B964A3"/>
    <w:rsid w:val="00BC04D9"/>
    <w:rsid w:val="00BE4302"/>
    <w:rsid w:val="00BE5646"/>
    <w:rsid w:val="00C02840"/>
    <w:rsid w:val="00C9576B"/>
    <w:rsid w:val="00CA03B4"/>
    <w:rsid w:val="00CC24CC"/>
    <w:rsid w:val="00CC575B"/>
    <w:rsid w:val="00CD6386"/>
    <w:rsid w:val="00D350B1"/>
    <w:rsid w:val="00D42762"/>
    <w:rsid w:val="00D61B30"/>
    <w:rsid w:val="00D8171F"/>
    <w:rsid w:val="00D96F09"/>
    <w:rsid w:val="00DF3CA0"/>
    <w:rsid w:val="00E12CE7"/>
    <w:rsid w:val="00E276E3"/>
    <w:rsid w:val="00E90CEA"/>
    <w:rsid w:val="00EA09C5"/>
    <w:rsid w:val="00EA5486"/>
    <w:rsid w:val="00EA5CD3"/>
    <w:rsid w:val="00EE5D86"/>
    <w:rsid w:val="00EF6AD9"/>
    <w:rsid w:val="00F24E13"/>
    <w:rsid w:val="00F539E9"/>
    <w:rsid w:val="00F70152"/>
    <w:rsid w:val="00F706C4"/>
    <w:rsid w:val="00F8236F"/>
    <w:rsid w:val="00F91559"/>
    <w:rsid w:val="00F94E3F"/>
    <w:rsid w:val="00FC1B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E3F"/>
    <w:rPr>
      <w:rFonts w:ascii="Calibri" w:eastAsia="Times New Roman" w:hAnsi="Calibri" w:cs="Times New Roman"/>
      <w:lang w:val="en-IN" w:eastAsia="en-IN"/>
    </w:rPr>
  </w:style>
  <w:style w:type="paragraph" w:styleId="Heading1">
    <w:name w:val="heading 1"/>
    <w:basedOn w:val="Normal"/>
    <w:next w:val="Normal"/>
    <w:link w:val="Heading1Char"/>
    <w:uiPriority w:val="9"/>
    <w:qFormat/>
    <w:rsid w:val="00F94E3F"/>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F94E3F"/>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semiHidden/>
    <w:unhideWhenUsed/>
    <w:qFormat/>
    <w:rsid w:val="00F94E3F"/>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F94E3F"/>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E3F"/>
    <w:rPr>
      <w:rFonts w:ascii="Cambria" w:eastAsia="Times New Roman" w:hAnsi="Cambria" w:cs="Times New Roman"/>
      <w:b/>
      <w:bCs/>
      <w:color w:val="365F91"/>
      <w:sz w:val="28"/>
      <w:szCs w:val="28"/>
      <w:lang w:val="en-IN" w:eastAsia="en-IN"/>
    </w:rPr>
  </w:style>
  <w:style w:type="character" w:customStyle="1" w:styleId="Heading2Char">
    <w:name w:val="Heading 2 Char"/>
    <w:basedOn w:val="DefaultParagraphFont"/>
    <w:link w:val="Heading2"/>
    <w:rsid w:val="00F94E3F"/>
    <w:rPr>
      <w:rFonts w:ascii="Arial" w:eastAsia="Times New Roman" w:hAnsi="Arial" w:cs="Arial"/>
      <w:b/>
      <w:bCs/>
      <w:i/>
      <w:iCs/>
      <w:sz w:val="28"/>
      <w:szCs w:val="28"/>
    </w:rPr>
  </w:style>
  <w:style w:type="character" w:customStyle="1" w:styleId="Heading4Char">
    <w:name w:val="Heading 4 Char"/>
    <w:basedOn w:val="DefaultParagraphFont"/>
    <w:link w:val="Heading4"/>
    <w:uiPriority w:val="9"/>
    <w:semiHidden/>
    <w:rsid w:val="00F94E3F"/>
    <w:rPr>
      <w:rFonts w:ascii="Calibri" w:eastAsia="Times New Roman" w:hAnsi="Calibri" w:cs="Times New Roman"/>
      <w:b/>
      <w:bCs/>
      <w:sz w:val="28"/>
      <w:szCs w:val="28"/>
      <w:lang w:val="en-IN" w:eastAsia="en-IN"/>
    </w:rPr>
  </w:style>
  <w:style w:type="character" w:customStyle="1" w:styleId="Heading6Char">
    <w:name w:val="Heading 6 Char"/>
    <w:basedOn w:val="DefaultParagraphFont"/>
    <w:link w:val="Heading6"/>
    <w:uiPriority w:val="9"/>
    <w:semiHidden/>
    <w:rsid w:val="00F94E3F"/>
    <w:rPr>
      <w:rFonts w:ascii="Calibri" w:eastAsia="Times New Roman" w:hAnsi="Calibri" w:cs="Times New Roman"/>
      <w:b/>
      <w:bCs/>
      <w:lang w:val="en-IN" w:eastAsia="en-IN"/>
    </w:rPr>
  </w:style>
  <w:style w:type="paragraph" w:styleId="BalloonText">
    <w:name w:val="Balloon Text"/>
    <w:basedOn w:val="Normal"/>
    <w:link w:val="BalloonTextChar"/>
    <w:uiPriority w:val="99"/>
    <w:semiHidden/>
    <w:unhideWhenUsed/>
    <w:rsid w:val="00F94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E3F"/>
    <w:rPr>
      <w:rFonts w:ascii="Tahoma" w:eastAsia="Times New Roman" w:hAnsi="Tahoma" w:cs="Tahoma"/>
      <w:sz w:val="16"/>
      <w:szCs w:val="16"/>
      <w:lang w:val="en-IN" w:eastAsia="en-IN"/>
    </w:rPr>
  </w:style>
  <w:style w:type="table" w:styleId="TableGrid">
    <w:name w:val="Table Grid"/>
    <w:basedOn w:val="TableNormal"/>
    <w:uiPriority w:val="59"/>
    <w:rsid w:val="00F94E3F"/>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F94E3F"/>
    <w:pPr>
      <w:ind w:left="720"/>
      <w:contextualSpacing/>
    </w:pPr>
  </w:style>
  <w:style w:type="character" w:styleId="PlaceholderText">
    <w:name w:val="Placeholder Text"/>
    <w:basedOn w:val="DefaultParagraphFont"/>
    <w:uiPriority w:val="99"/>
    <w:semiHidden/>
    <w:rsid w:val="00F94E3F"/>
    <w:rPr>
      <w:color w:val="808080"/>
    </w:rPr>
  </w:style>
  <w:style w:type="paragraph" w:styleId="Header">
    <w:name w:val="header"/>
    <w:basedOn w:val="Normal"/>
    <w:link w:val="HeaderChar"/>
    <w:uiPriority w:val="99"/>
    <w:semiHidden/>
    <w:unhideWhenUsed/>
    <w:rsid w:val="00F94E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94E3F"/>
    <w:rPr>
      <w:rFonts w:ascii="Calibri" w:eastAsia="Times New Roman" w:hAnsi="Calibri" w:cs="Times New Roman"/>
      <w:lang w:val="en-IN" w:eastAsia="en-IN"/>
    </w:rPr>
  </w:style>
  <w:style w:type="paragraph" w:styleId="Footer">
    <w:name w:val="footer"/>
    <w:basedOn w:val="Normal"/>
    <w:link w:val="FooterChar"/>
    <w:unhideWhenUsed/>
    <w:rsid w:val="00F94E3F"/>
    <w:pPr>
      <w:tabs>
        <w:tab w:val="center" w:pos="4513"/>
        <w:tab w:val="right" w:pos="9026"/>
      </w:tabs>
      <w:spacing w:after="0" w:line="240" w:lineRule="auto"/>
    </w:pPr>
  </w:style>
  <w:style w:type="character" w:customStyle="1" w:styleId="FooterChar">
    <w:name w:val="Footer Char"/>
    <w:basedOn w:val="DefaultParagraphFont"/>
    <w:link w:val="Footer"/>
    <w:rsid w:val="00F94E3F"/>
    <w:rPr>
      <w:rFonts w:ascii="Calibri" w:eastAsia="Times New Roman" w:hAnsi="Calibri" w:cs="Times New Roman"/>
      <w:lang w:val="en-IN" w:eastAsia="en-IN"/>
    </w:rPr>
  </w:style>
  <w:style w:type="paragraph" w:styleId="BodyText">
    <w:name w:val="Body Text"/>
    <w:basedOn w:val="Normal"/>
    <w:link w:val="BodyTextChar"/>
    <w:rsid w:val="00F94E3F"/>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F94E3F"/>
    <w:rPr>
      <w:rFonts w:ascii="Book Antiqua" w:eastAsia="Times New Roman" w:hAnsi="Book Antiqua" w:cs="Book Antiqua"/>
      <w:sz w:val="24"/>
      <w:szCs w:val="24"/>
    </w:rPr>
  </w:style>
  <w:style w:type="paragraph" w:styleId="NormalWeb">
    <w:name w:val="Normal (Web)"/>
    <w:basedOn w:val="Normal"/>
    <w:uiPriority w:val="99"/>
    <w:semiHidden/>
    <w:unhideWhenUsed/>
    <w:rsid w:val="00F94E3F"/>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F94E3F"/>
    <w:rPr>
      <w:color w:val="0000FF"/>
      <w:u w:val="single"/>
    </w:rPr>
  </w:style>
  <w:style w:type="paragraph" w:styleId="NoSpacing">
    <w:name w:val="No Spacing"/>
    <w:qFormat/>
    <w:rsid w:val="00F94E3F"/>
    <w:pPr>
      <w:suppressAutoHyphens/>
      <w:spacing w:after="0" w:line="240" w:lineRule="auto"/>
    </w:pPr>
    <w:rPr>
      <w:rFonts w:ascii="Calibri" w:eastAsia="Times New Roman" w:hAnsi="Calibri" w:cs="Times New Roman"/>
      <w:kern w:val="1"/>
      <w:lang w:val="en-IN" w:eastAsia="ar-SA"/>
    </w:rPr>
  </w:style>
  <w:style w:type="paragraph" w:customStyle="1" w:styleId="TableContents">
    <w:name w:val="Table Contents"/>
    <w:basedOn w:val="Normal"/>
    <w:rsid w:val="00F94E3F"/>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BodyTextIndent2">
    <w:name w:val="Body Text Indent 2"/>
    <w:basedOn w:val="Normal"/>
    <w:link w:val="BodyTextIndent2Char"/>
    <w:uiPriority w:val="99"/>
    <w:unhideWhenUsed/>
    <w:rsid w:val="00F94E3F"/>
    <w:pPr>
      <w:spacing w:after="120" w:line="480" w:lineRule="auto"/>
      <w:ind w:left="283"/>
    </w:pPr>
  </w:style>
  <w:style w:type="character" w:customStyle="1" w:styleId="BodyTextIndent2Char">
    <w:name w:val="Body Text Indent 2 Char"/>
    <w:basedOn w:val="DefaultParagraphFont"/>
    <w:link w:val="BodyTextIndent2"/>
    <w:uiPriority w:val="99"/>
    <w:rsid w:val="00F94E3F"/>
    <w:rPr>
      <w:rFonts w:ascii="Calibri" w:eastAsia="Times New Roman" w:hAnsi="Calibri" w:cs="Times New Roman"/>
      <w:lang w:val="en-IN" w:eastAsia="en-IN"/>
    </w:rPr>
  </w:style>
  <w:style w:type="paragraph" w:styleId="Title">
    <w:name w:val="Title"/>
    <w:basedOn w:val="Normal"/>
    <w:link w:val="TitleChar"/>
    <w:qFormat/>
    <w:rsid w:val="00F94E3F"/>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F94E3F"/>
    <w:rPr>
      <w:rFonts w:ascii="Times New Roman" w:eastAsia="Times New Roman" w:hAnsi="Times New Roman" w:cs="Times New Roman"/>
      <w:b/>
      <w:bCs/>
      <w:sz w:val="28"/>
      <w:szCs w:val="24"/>
    </w:rPr>
  </w:style>
  <w:style w:type="paragraph" w:customStyle="1" w:styleId="p16">
    <w:name w:val="p16"/>
    <w:basedOn w:val="Normal"/>
    <w:rsid w:val="00F94E3F"/>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F94E3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94E3F"/>
    <w:rPr>
      <w:rFonts w:ascii="Arial" w:eastAsia="Times New Roman" w:hAnsi="Arial" w:cs="Arial"/>
      <w:vanish/>
      <w:sz w:val="16"/>
      <w:szCs w:val="16"/>
      <w:lang w:val="en-IN" w:eastAsia="en-IN"/>
    </w:rPr>
  </w:style>
  <w:style w:type="paragraph" w:styleId="z-BottomofForm">
    <w:name w:val="HTML Bottom of Form"/>
    <w:basedOn w:val="Normal"/>
    <w:next w:val="Normal"/>
    <w:link w:val="z-BottomofFormChar"/>
    <w:hidden/>
    <w:uiPriority w:val="99"/>
    <w:semiHidden/>
    <w:unhideWhenUsed/>
    <w:rsid w:val="00F94E3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94E3F"/>
    <w:rPr>
      <w:rFonts w:ascii="Arial" w:eastAsia="Times New Roman" w:hAnsi="Arial" w:cs="Arial"/>
      <w:vanish/>
      <w:sz w:val="16"/>
      <w:szCs w:val="16"/>
      <w:lang w:val="en-IN"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gadiyappacolle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kongadiyappacollege.com/AQAR20111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4100</Words>
  <Characters>23372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Management</Company>
  <LinksUpToDate>false</LinksUpToDate>
  <CharactersWithSpaces>27418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SKc</dc:creator>
  <cp:keywords/>
  <dc:description/>
  <cp:lastModifiedBy>Skc</cp:lastModifiedBy>
  <cp:revision>2</cp:revision>
  <dcterms:created xsi:type="dcterms:W3CDTF">2014-06-09T00:08:00Z</dcterms:created>
  <dcterms:modified xsi:type="dcterms:W3CDTF">2014-06-09T00:08:00Z</dcterms:modified>
</cp:coreProperties>
</file>